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87" w:rsidRPr="002D1504" w:rsidRDefault="00B92987" w:rsidP="00B92987">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 w:val="22"/>
          <w:szCs w:val="22"/>
        </w:rPr>
      </w:pPr>
      <w:r w:rsidRPr="002D1504">
        <w:rPr>
          <w:rFonts w:ascii="Times New Roman" w:hAnsi="Times New Roman"/>
          <w:color w:val="auto"/>
          <w:sz w:val="22"/>
          <w:szCs w:val="22"/>
        </w:rPr>
        <w:t>The Annual Quality Assurance Report (AQAR) of the IQAC</w:t>
      </w:r>
    </w:p>
    <w:p w:rsidR="00B92987" w:rsidRPr="002D1504" w:rsidRDefault="00B92987" w:rsidP="00B92987">
      <w:pPr>
        <w:tabs>
          <w:tab w:val="left" w:pos="3402"/>
          <w:tab w:val="left" w:pos="4536"/>
          <w:tab w:val="left" w:pos="5670"/>
          <w:tab w:val="left" w:pos="6804"/>
          <w:tab w:val="left" w:pos="7938"/>
        </w:tabs>
        <w:spacing w:after="0" w:line="240" w:lineRule="auto"/>
        <w:rPr>
          <w:rFonts w:ascii="Times New Roman" w:hAnsi="Times New Roman"/>
        </w:rPr>
      </w:pPr>
    </w:p>
    <w:p w:rsidR="00B92987" w:rsidRPr="002D1504" w:rsidRDefault="00B92987" w:rsidP="00B92987">
      <w:pPr>
        <w:tabs>
          <w:tab w:val="left" w:pos="3402"/>
          <w:tab w:val="left" w:pos="4536"/>
          <w:tab w:val="left" w:pos="5670"/>
          <w:tab w:val="left" w:pos="6804"/>
          <w:tab w:val="left" w:pos="7938"/>
        </w:tabs>
        <w:spacing w:after="0" w:line="288" w:lineRule="auto"/>
        <w:jc w:val="both"/>
        <w:rPr>
          <w:rFonts w:ascii="Times New Roman" w:hAnsi="Times New Roman"/>
          <w:i/>
        </w:rPr>
      </w:pPr>
      <w:r w:rsidRPr="002D1504">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2D1504">
        <w:rPr>
          <w:rFonts w:ascii="Times New Roman" w:hAnsi="Times New Roman"/>
          <w:i/>
        </w:rPr>
        <w:t>(Note: The AQAR period would be the Academic Year. For example, July 1, 2012 to June 30, 2013)</w:t>
      </w:r>
    </w:p>
    <w:p w:rsidR="00B92987" w:rsidRPr="002D1504" w:rsidRDefault="00B92987" w:rsidP="00B92987">
      <w:pPr>
        <w:tabs>
          <w:tab w:val="left" w:pos="3402"/>
          <w:tab w:val="left" w:pos="4536"/>
          <w:tab w:val="left" w:pos="5670"/>
          <w:tab w:val="left" w:pos="6804"/>
          <w:tab w:val="left" w:pos="7938"/>
        </w:tabs>
        <w:spacing w:after="0" w:line="288" w:lineRule="auto"/>
        <w:rPr>
          <w:rFonts w:ascii="Times New Roman" w:hAnsi="Times New Roman"/>
        </w:rPr>
      </w:pPr>
    </w:p>
    <w:p w:rsidR="00B92987" w:rsidRPr="002D1504" w:rsidRDefault="00B92987" w:rsidP="00B92987">
      <w:pPr>
        <w:tabs>
          <w:tab w:val="left" w:pos="3402"/>
          <w:tab w:val="left" w:pos="4536"/>
          <w:tab w:val="left" w:pos="5670"/>
          <w:tab w:val="left" w:pos="6804"/>
          <w:tab w:val="left" w:pos="7938"/>
        </w:tabs>
        <w:spacing w:after="0"/>
        <w:jc w:val="center"/>
        <w:rPr>
          <w:rFonts w:ascii="Times New Roman" w:hAnsi="Times New Roman"/>
        </w:rPr>
      </w:pPr>
      <w:r w:rsidRPr="002D1504">
        <w:rPr>
          <w:rFonts w:ascii="Times New Roman" w:hAnsi="Times New Roman"/>
        </w:rPr>
        <w:t>Part – A</w:t>
      </w:r>
    </w:p>
    <w:p w:rsidR="00B92987" w:rsidRPr="002D1504" w:rsidRDefault="00BF0A1B" w:rsidP="00B92987">
      <w:pPr>
        <w:tabs>
          <w:tab w:val="left" w:pos="1134"/>
          <w:tab w:val="left" w:pos="3402"/>
          <w:tab w:val="left" w:pos="4536"/>
          <w:tab w:val="left" w:pos="5670"/>
          <w:tab w:val="left" w:pos="6804"/>
          <w:tab w:val="left" w:pos="7545"/>
          <w:tab w:val="left" w:pos="7938"/>
        </w:tabs>
        <w:spacing w:after="0"/>
        <w:rPr>
          <w:rFonts w:ascii="Times New Roman" w:hAnsi="Times New Roman"/>
          <w:b/>
        </w:rPr>
      </w:pPr>
      <w:r w:rsidRPr="00BF0A1B">
        <w:rPr>
          <w:rFonts w:ascii="Times New Roman" w:hAnsi="Times New Roman"/>
          <w:noProof/>
        </w:rPr>
        <w:pict>
          <v:shapetype id="_x0000_t202" coordsize="21600,21600" o:spt="202" path="m,l,21600r21600,l21600,xe">
            <v:stroke joinstyle="miter"/>
            <v:path gradientshapeok="t" o:connecttype="rect"/>
          </v:shapetype>
          <v:shape id="_x0000_s1271" type="#_x0000_t202" style="position:absolute;margin-left:223.55pt;margin-top:11pt;width:163.3pt;height:26.3pt;z-index:251911168">
            <v:textbox style="mso-next-textbox:#_x0000_s1271">
              <w:txbxContent>
                <w:p w:rsidR="00697274" w:rsidRPr="00BE3E9E" w:rsidRDefault="00697274" w:rsidP="00B92987">
                  <w:pPr>
                    <w:rPr>
                      <w:rFonts w:ascii="Times New Roman" w:hAnsi="Times New Roman"/>
                      <w:b/>
                    </w:rPr>
                  </w:pPr>
                  <w:r w:rsidRPr="00BE3E9E">
                    <w:t xml:space="preserve">              </w:t>
                  </w:r>
                  <w:r w:rsidRPr="00BE3E9E">
                    <w:rPr>
                      <w:rFonts w:ascii="Times New Roman" w:hAnsi="Times New Roman"/>
                      <w:b/>
                    </w:rPr>
                    <w:t>2016-2017</w:t>
                  </w:r>
                </w:p>
              </w:txbxContent>
            </v:textbox>
          </v:shape>
        </w:pict>
      </w:r>
      <w:r w:rsidR="00B92987" w:rsidRPr="002D1504">
        <w:rPr>
          <w:rFonts w:ascii="Times New Roman" w:hAnsi="Times New Roman"/>
          <w:b/>
        </w:rPr>
        <w:t xml:space="preserve"> </w:t>
      </w:r>
    </w:p>
    <w:p w:rsidR="00B92987" w:rsidRPr="002D1504" w:rsidRDefault="00B92987" w:rsidP="00B92987">
      <w:pPr>
        <w:tabs>
          <w:tab w:val="left" w:pos="1134"/>
          <w:tab w:val="left" w:pos="3402"/>
          <w:tab w:val="left" w:pos="4536"/>
          <w:tab w:val="left" w:pos="5670"/>
          <w:tab w:val="left" w:pos="6804"/>
          <w:tab w:val="left" w:pos="7545"/>
          <w:tab w:val="left" w:pos="7938"/>
        </w:tabs>
        <w:spacing w:after="0"/>
        <w:rPr>
          <w:rFonts w:ascii="Times New Roman" w:hAnsi="Times New Roman"/>
          <w:b/>
        </w:rPr>
      </w:pPr>
      <w:r w:rsidRPr="002D1504">
        <w:rPr>
          <w:rFonts w:ascii="Times New Roman" w:hAnsi="Times New Roman"/>
          <w:b/>
        </w:rPr>
        <w:t xml:space="preserve">AQAR for the year </w:t>
      </w:r>
      <w:r w:rsidRPr="002D1504">
        <w:rPr>
          <w:rFonts w:ascii="Times New Roman" w:hAnsi="Times New Roman"/>
          <w:b/>
          <w:i/>
        </w:rPr>
        <w:t>(for example 2016-17)</w:t>
      </w:r>
      <w:r w:rsidRPr="002D1504">
        <w:rPr>
          <w:rFonts w:ascii="Times New Roman" w:hAnsi="Times New Roman"/>
          <w:b/>
        </w:rPr>
        <w:tab/>
      </w:r>
    </w:p>
    <w:p w:rsidR="00B92987" w:rsidRPr="002D1504" w:rsidRDefault="00B92987" w:rsidP="00B92987">
      <w:pPr>
        <w:tabs>
          <w:tab w:val="left" w:pos="3402"/>
          <w:tab w:val="left" w:pos="4536"/>
          <w:tab w:val="left" w:pos="5670"/>
          <w:tab w:val="left" w:pos="6804"/>
          <w:tab w:val="left" w:pos="7938"/>
        </w:tabs>
        <w:spacing w:after="0"/>
        <w:jc w:val="center"/>
        <w:rPr>
          <w:rFonts w:ascii="Times New Roman" w:hAnsi="Times New Roman"/>
        </w:rPr>
      </w:pP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b/>
        </w:rPr>
      </w:pPr>
      <w:r w:rsidRPr="00BF0A1B">
        <w:rPr>
          <w:rFonts w:ascii="Times New Roman" w:hAnsi="Times New Roman"/>
          <w:noProof/>
        </w:rPr>
        <w:pict>
          <v:shape id="_x0000_s1083" type="#_x0000_t202" style="position:absolute;margin-left:171pt;margin-top:20pt;width:204.75pt;height:37.05pt;z-index:251718656">
            <v:textbox style="mso-next-textbox:#_x0000_s1083">
              <w:txbxContent>
                <w:p w:rsidR="00697274" w:rsidRPr="00DA5689" w:rsidRDefault="00697274" w:rsidP="00B92987">
                  <w:pPr>
                    <w:rPr>
                      <w:rFonts w:ascii="Times New Roman" w:hAnsi="Times New Roman"/>
                      <w:b/>
                    </w:rPr>
                  </w:pPr>
                  <w:r w:rsidRPr="00DA5689">
                    <w:rPr>
                      <w:rFonts w:ascii="Times New Roman" w:hAnsi="Times New Roman"/>
                      <w:b/>
                    </w:rPr>
                    <w:t xml:space="preserve"> DR. GOUR MOHAN ROY COLLEGE</w:t>
                  </w:r>
                </w:p>
              </w:txbxContent>
            </v:textbox>
          </v:shape>
        </w:pict>
      </w:r>
      <w:r w:rsidR="00B92987" w:rsidRPr="002D1504">
        <w:rPr>
          <w:rFonts w:ascii="Times New Roman" w:hAnsi="Times New Roman"/>
          <w:b/>
        </w:rPr>
        <w:t>1. Details of the Institution</w:t>
      </w:r>
    </w:p>
    <w:p w:rsidR="00B92987" w:rsidRPr="002D1504" w:rsidRDefault="00B92987" w:rsidP="00B92987">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1.1 Name of the Institution</w:t>
      </w:r>
      <w:r w:rsidRPr="002D1504">
        <w:rPr>
          <w:rFonts w:ascii="Times New Roman" w:hAnsi="Times New Roman"/>
        </w:rPr>
        <w:tab/>
      </w:r>
      <w:r w:rsidRPr="002D1504">
        <w:rPr>
          <w:rFonts w:ascii="Times New Roman" w:hAnsi="Times New Roman"/>
        </w:rPr>
        <w:tab/>
      </w:r>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p>
    <w:p w:rsidR="00B92987" w:rsidRPr="002D1504" w:rsidRDefault="00BF0A1B" w:rsidP="00B92987">
      <w:pPr>
        <w:tabs>
          <w:tab w:val="left" w:pos="720"/>
          <w:tab w:val="left" w:pos="1440"/>
          <w:tab w:val="left" w:pos="2160"/>
          <w:tab w:val="left" w:pos="2880"/>
        </w:tabs>
        <w:spacing w:line="283" w:lineRule="auto"/>
        <w:rPr>
          <w:rFonts w:ascii="Times New Roman" w:hAnsi="Times New Roman"/>
        </w:rPr>
      </w:pPr>
      <w:r w:rsidRPr="00BF0A1B">
        <w:rPr>
          <w:rFonts w:ascii="Times New Roman" w:hAnsi="Times New Roman"/>
          <w:noProof/>
        </w:rPr>
        <w:pict>
          <v:shape id="_x0000_s1084" type="#_x0000_t202" style="position:absolute;margin-left:170.3pt;margin-top:19.5pt;width:180.7pt;height:27pt;z-index:251719680">
            <v:textbox style="mso-next-textbox:#_x0000_s1084">
              <w:txbxContent>
                <w:p w:rsidR="00697274" w:rsidRDefault="00697274" w:rsidP="00B45261">
                  <w:pPr>
                    <w:jc w:val="center"/>
                  </w:pPr>
                  <w:r>
                    <w:t>Monteswar</w:t>
                  </w:r>
                </w:p>
              </w:txbxContent>
            </v:textbox>
          </v:shape>
        </w:pict>
      </w:r>
    </w:p>
    <w:p w:rsidR="00B92987" w:rsidRPr="002D1504" w:rsidRDefault="00B92987" w:rsidP="00B92987">
      <w:pPr>
        <w:tabs>
          <w:tab w:val="left" w:pos="720"/>
          <w:tab w:val="left" w:pos="1440"/>
          <w:tab w:val="left" w:pos="2160"/>
          <w:tab w:val="left" w:pos="2880"/>
        </w:tabs>
        <w:spacing w:line="283" w:lineRule="auto"/>
        <w:rPr>
          <w:rFonts w:ascii="Times New Roman" w:hAnsi="Times New Roman"/>
        </w:rPr>
      </w:pPr>
      <w:r w:rsidRPr="002D1504">
        <w:rPr>
          <w:rFonts w:ascii="Times New Roman" w:hAnsi="Times New Roman"/>
        </w:rPr>
        <w:t xml:space="preserve"> 1.2 Address Line 1</w:t>
      </w:r>
      <w:r w:rsidRPr="002D1504">
        <w:rPr>
          <w:rFonts w:ascii="Times New Roman" w:hAnsi="Times New Roman"/>
        </w:rPr>
        <w:tab/>
      </w:r>
    </w:p>
    <w:p w:rsidR="00B92987" w:rsidRPr="002D1504" w:rsidRDefault="00BF0A1B" w:rsidP="00B92987">
      <w:pPr>
        <w:tabs>
          <w:tab w:val="left" w:pos="720"/>
          <w:tab w:val="left" w:pos="1440"/>
          <w:tab w:val="left" w:pos="2160"/>
          <w:tab w:val="left" w:pos="2880"/>
        </w:tabs>
        <w:spacing w:line="283" w:lineRule="auto"/>
        <w:rPr>
          <w:rFonts w:ascii="Times New Roman" w:hAnsi="Times New Roman"/>
        </w:rPr>
      </w:pPr>
      <w:r w:rsidRPr="00BF0A1B">
        <w:rPr>
          <w:rFonts w:ascii="Times New Roman" w:hAnsi="Times New Roman"/>
          <w:noProof/>
        </w:rPr>
        <w:pict>
          <v:shape id="_x0000_s1085" type="#_x0000_t202" style="position:absolute;margin-left:170.3pt;margin-top:14.65pt;width:180.7pt;height:36pt;z-index:251720704">
            <v:textbox style="mso-next-textbox:#_x0000_s1085">
              <w:txbxContent>
                <w:p w:rsidR="00697274" w:rsidRDefault="00697274" w:rsidP="00C1143D">
                  <w:pPr>
                    <w:jc w:val="both"/>
                  </w:pPr>
                  <w:r>
                    <w:t xml:space="preserve">               P.O. Monteswar</w:t>
                  </w:r>
                </w:p>
                <w:p w:rsidR="00697274" w:rsidRDefault="00697274" w:rsidP="00B92987"/>
              </w:txbxContent>
            </v:textbox>
          </v:shape>
        </w:pict>
      </w:r>
      <w:r w:rsidR="00B92987" w:rsidRPr="002D1504">
        <w:rPr>
          <w:rFonts w:ascii="Times New Roman" w:hAnsi="Times New Roman"/>
        </w:rPr>
        <w:tab/>
      </w:r>
      <w:r w:rsidR="00B92987" w:rsidRPr="002D1504">
        <w:rPr>
          <w:rFonts w:ascii="Times New Roman" w:hAnsi="Times New Roman"/>
        </w:rPr>
        <w:tab/>
        <w:t xml:space="preserve">   </w:t>
      </w:r>
    </w:p>
    <w:p w:rsidR="00B92987"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Address Line 2</w:t>
      </w:r>
      <w:r w:rsidRPr="002D1504">
        <w:rPr>
          <w:rFonts w:ascii="Times New Roman" w:hAnsi="Times New Roman"/>
        </w:rPr>
        <w:tab/>
      </w:r>
    </w:p>
    <w:p w:rsidR="00B92987" w:rsidRPr="002D1504" w:rsidRDefault="00BF0A1B"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BF0A1B">
        <w:rPr>
          <w:rFonts w:ascii="Times New Roman" w:hAnsi="Times New Roman"/>
          <w:noProof/>
        </w:rPr>
        <w:pict>
          <v:shape id="_x0000_s1086" type="#_x0000_t202" style="position:absolute;margin-left:170.3pt;margin-top:12.95pt;width:180.7pt;height:44.4pt;z-index:251721728">
            <v:textbox style="mso-next-textbox:#_x0000_s1086">
              <w:txbxContent>
                <w:p w:rsidR="00697274" w:rsidRDefault="00697274" w:rsidP="00B45261">
                  <w:pPr>
                    <w:jc w:val="center"/>
                  </w:pPr>
                  <w:r>
                    <w:t>Monteswar</w:t>
                  </w:r>
                </w:p>
                <w:p w:rsidR="008C2FC4" w:rsidRDefault="008C2FC4" w:rsidP="00B45261">
                  <w:pPr>
                    <w:jc w:val="center"/>
                  </w:pPr>
                  <w:r>
                    <w:t>Purba Bardhaman</w:t>
                  </w:r>
                </w:p>
                <w:p w:rsidR="00697274" w:rsidRDefault="00697274" w:rsidP="00B92987"/>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City/Town</w:t>
      </w:r>
      <w:r w:rsidRPr="002D1504">
        <w:rPr>
          <w:rFonts w:ascii="Times New Roman" w:hAnsi="Times New Roman"/>
        </w:rPr>
        <w:tab/>
      </w:r>
    </w:p>
    <w:p w:rsidR="00B92987" w:rsidRPr="002D1504" w:rsidRDefault="00BF0A1B"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BF0A1B">
        <w:rPr>
          <w:rFonts w:ascii="Times New Roman" w:hAnsi="Times New Roman"/>
          <w:noProof/>
        </w:rPr>
        <w:pict>
          <v:shape id="_x0000_s1087" type="#_x0000_t202" style="position:absolute;margin-left:170.3pt;margin-top:14pt;width:180.7pt;height:36pt;z-index:251722752">
            <v:textbox style="mso-next-textbox:#_x0000_s1087">
              <w:txbxContent>
                <w:p w:rsidR="00697274" w:rsidRPr="00D74EF1" w:rsidRDefault="00697274" w:rsidP="00B45261">
                  <w:pPr>
                    <w:jc w:val="center"/>
                  </w:pPr>
                  <w:r>
                    <w:t>West Bengal</w:t>
                  </w:r>
                </w:p>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State</w:t>
      </w:r>
      <w:r w:rsidRPr="002D1504">
        <w:rPr>
          <w:rFonts w:ascii="Times New Roman" w:hAnsi="Times New Roman"/>
        </w:rPr>
        <w:tab/>
      </w:r>
    </w:p>
    <w:p w:rsidR="00B92987" w:rsidRPr="002D1504" w:rsidRDefault="00BF0A1B"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BF0A1B">
        <w:rPr>
          <w:rFonts w:ascii="Times New Roman" w:hAnsi="Times New Roman"/>
          <w:noProof/>
        </w:rPr>
        <w:pict>
          <v:shape id="_x0000_s1088" type="#_x0000_t202" style="position:absolute;margin-left:171pt;margin-top:18.15pt;width:180pt;height:36pt;z-index:251723776">
            <v:textbox style="mso-next-textbox:#_x0000_s1088">
              <w:txbxContent>
                <w:p w:rsidR="00697274" w:rsidRDefault="00697274" w:rsidP="00B45261">
                  <w:pPr>
                    <w:jc w:val="center"/>
                  </w:pPr>
                  <w:r>
                    <w:t>713145</w:t>
                  </w:r>
                </w:p>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Pin Code</w:t>
      </w:r>
    </w:p>
    <w:p w:rsidR="00B92987" w:rsidRPr="002D1504" w:rsidRDefault="00BF0A1B"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BF0A1B">
        <w:rPr>
          <w:rFonts w:ascii="Times New Roman" w:hAnsi="Times New Roman"/>
          <w:noProof/>
        </w:rPr>
        <w:pict>
          <v:shape id="_x0000_s1089" type="#_x0000_t202" style="position:absolute;margin-left:170.3pt;margin-top:13.3pt;width:180.7pt;height:36pt;z-index:251724800">
            <v:textbox style="mso-next-textbox:#_x0000_s1089">
              <w:txbxContent>
                <w:p w:rsidR="00697274" w:rsidRDefault="00697274" w:rsidP="00B45261">
                  <w:pPr>
                    <w:jc w:val="center"/>
                  </w:pPr>
                  <w:r>
                    <w:t>drgmrcollege@gmail.com</w:t>
                  </w:r>
                </w:p>
              </w:txbxContent>
            </v:textbox>
          </v:shape>
        </w:pict>
      </w:r>
      <w:r w:rsidR="00B92987" w:rsidRPr="002D1504">
        <w:rPr>
          <w:rFonts w:ascii="Times New Roman" w:hAnsi="Times New Roman"/>
        </w:rPr>
        <w:tab/>
      </w:r>
    </w:p>
    <w:p w:rsidR="00B92987" w:rsidRPr="002D1504" w:rsidRDefault="00B92987" w:rsidP="00B92987">
      <w:pPr>
        <w:tabs>
          <w:tab w:val="left" w:pos="3402"/>
          <w:tab w:val="left" w:pos="4536"/>
          <w:tab w:val="left" w:pos="5670"/>
        </w:tabs>
        <w:spacing w:line="283" w:lineRule="auto"/>
        <w:rPr>
          <w:rFonts w:ascii="Times New Roman" w:hAnsi="Times New Roman"/>
        </w:rPr>
      </w:pPr>
      <w:r w:rsidRPr="002D1504">
        <w:rPr>
          <w:rFonts w:ascii="Times New Roman" w:hAnsi="Times New Roman"/>
        </w:rPr>
        <w:t xml:space="preserve">       Institution e-mail address</w:t>
      </w:r>
      <w:r w:rsidRPr="002D1504">
        <w:rPr>
          <w:rFonts w:ascii="Times New Roman" w:hAnsi="Times New Roman"/>
        </w:rPr>
        <w:tab/>
      </w:r>
      <w:r w:rsidRPr="002D1504">
        <w:rPr>
          <w:rFonts w:ascii="Times New Roman" w:hAnsi="Times New Roman"/>
        </w:rPr>
        <w:tab/>
      </w:r>
    </w:p>
    <w:p w:rsidR="00B92987" w:rsidRPr="002D1504" w:rsidRDefault="00BF0A1B" w:rsidP="00B92987">
      <w:pPr>
        <w:tabs>
          <w:tab w:val="left" w:pos="3402"/>
          <w:tab w:val="left" w:pos="4536"/>
          <w:tab w:val="left" w:pos="5670"/>
        </w:tabs>
        <w:spacing w:line="283" w:lineRule="auto"/>
        <w:rPr>
          <w:rFonts w:ascii="Times New Roman" w:hAnsi="Times New Roman"/>
        </w:rPr>
      </w:pPr>
      <w:r w:rsidRPr="00BF0A1B">
        <w:rPr>
          <w:rFonts w:ascii="Times New Roman" w:hAnsi="Times New Roman"/>
          <w:b/>
          <w:noProof/>
        </w:rPr>
        <w:pict>
          <v:shape id="_x0000_s1026" type="#_x0000_t202" style="position:absolute;margin-left:170.3pt;margin-top:17.35pt;width:180.7pt;height:36.15pt;z-index:251660288">
            <v:textbox style="mso-next-textbox:#_x0000_s1026">
              <w:txbxContent>
                <w:p w:rsidR="00697274" w:rsidRDefault="00697274" w:rsidP="00B45261">
                  <w:pPr>
                    <w:jc w:val="center"/>
                  </w:pPr>
                  <w:r>
                    <w:t>0342  2750548</w:t>
                  </w:r>
                </w:p>
              </w:txbxContent>
            </v:textbox>
          </v:shape>
        </w:pict>
      </w:r>
    </w:p>
    <w:p w:rsidR="00B92987"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Contact Nos. </w:t>
      </w:r>
    </w:p>
    <w:p w:rsidR="00B92987" w:rsidRPr="002D1504" w:rsidRDefault="00BF0A1B"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BF0A1B">
        <w:rPr>
          <w:rFonts w:ascii="Times New Roman" w:hAnsi="Times New Roman"/>
          <w:noProof/>
        </w:rPr>
        <w:pict>
          <v:shape id="_x0000_s1090" type="#_x0000_t202" style="position:absolute;margin-left:171pt;margin-top:12.65pt;width:164.95pt;height:36pt;z-index:251725824">
            <v:textbox style="mso-next-textbox:#_x0000_s1090">
              <w:txbxContent>
                <w:p w:rsidR="00697274" w:rsidRDefault="00697274" w:rsidP="00B45261">
                  <w:pPr>
                    <w:jc w:val="center"/>
                  </w:pPr>
                  <w:r>
                    <w:t>Dr Tanay Kumar Pal</w:t>
                  </w:r>
                </w:p>
              </w:txbxContent>
            </v:textbox>
          </v:shape>
        </w:pict>
      </w:r>
      <w:r w:rsidR="00B92987" w:rsidRPr="002D1504">
        <w:rPr>
          <w:rFonts w:ascii="Times New Roman" w:hAnsi="Times New Roman"/>
        </w:rPr>
        <w:tab/>
      </w:r>
    </w:p>
    <w:p w:rsidR="00B92987"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w:t>
      </w:r>
      <w:r w:rsidRPr="00BE3E9E">
        <w:rPr>
          <w:rFonts w:ascii="Times New Roman" w:hAnsi="Times New Roman"/>
          <w:sz w:val="18"/>
          <w:szCs w:val="18"/>
        </w:rPr>
        <w:t>Name of the Head of the Institution</w:t>
      </w:r>
      <w:r w:rsidRPr="002D1504">
        <w:rPr>
          <w:rFonts w:ascii="Times New Roman" w:hAnsi="Times New Roman"/>
        </w:rPr>
        <w:t xml:space="preserve">: </w:t>
      </w:r>
    </w:p>
    <w:p w:rsidR="00B92987" w:rsidRPr="002D1504" w:rsidRDefault="00BF0A1B"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BF0A1B">
        <w:rPr>
          <w:rFonts w:ascii="Times New Roman" w:hAnsi="Times New Roman"/>
          <w:noProof/>
        </w:rPr>
        <w:pict>
          <v:shape id="_x0000_s1106" type="#_x0000_t202" style="position:absolute;margin-left:171pt;margin-top:22.3pt;width:192.3pt;height:20.6pt;z-index:251742208">
            <v:textbox style="mso-next-textbox:#_x0000_s1106">
              <w:txbxContent>
                <w:p w:rsidR="00697274" w:rsidRDefault="00697274" w:rsidP="00B45261">
                  <w:pPr>
                    <w:jc w:val="center"/>
                  </w:pPr>
                  <w:r>
                    <w:t>0342  2750548</w:t>
                  </w:r>
                </w:p>
                <w:p w:rsidR="00697274" w:rsidRDefault="00697274" w:rsidP="00B92987"/>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Tel. No. with STD Code: </w:t>
      </w:r>
    </w:p>
    <w:p w:rsidR="00285F09" w:rsidRPr="002D1504" w:rsidRDefault="00B92987"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2D1504">
        <w:rPr>
          <w:rFonts w:ascii="Times New Roman" w:hAnsi="Times New Roman"/>
        </w:rPr>
        <w:t xml:space="preserve">  </w:t>
      </w:r>
      <w:r w:rsidR="00285F09">
        <w:rPr>
          <w:rFonts w:ascii="Times New Roman" w:hAnsi="Times New Roman"/>
        </w:rPr>
        <w:t xml:space="preserve">                                                              </w:t>
      </w:r>
    </w:p>
    <w:p w:rsidR="00B92987" w:rsidRPr="002D1504" w:rsidRDefault="00BF0A1B" w:rsidP="00B92987">
      <w:pPr>
        <w:tabs>
          <w:tab w:val="left" w:pos="3402"/>
          <w:tab w:val="left" w:pos="4536"/>
          <w:tab w:val="left" w:pos="5670"/>
          <w:tab w:val="left" w:pos="6804"/>
          <w:tab w:val="left" w:pos="7545"/>
          <w:tab w:val="left" w:pos="7938"/>
        </w:tabs>
        <w:spacing w:line="283" w:lineRule="auto"/>
        <w:rPr>
          <w:rFonts w:ascii="Times New Roman" w:hAnsi="Times New Roman"/>
        </w:rPr>
      </w:pPr>
      <w:r w:rsidRPr="00BF0A1B">
        <w:rPr>
          <w:rFonts w:ascii="Times New Roman" w:hAnsi="Times New Roman"/>
          <w:noProof/>
        </w:rPr>
        <w:lastRenderedPageBreak/>
        <w:pict>
          <v:shape id="_x0000_s1091" type="#_x0000_t202" style="position:absolute;margin-left:170.9pt;margin-top:-12.85pt;width:180.7pt;height:22.85pt;z-index:251726848">
            <v:textbox style="mso-next-textbox:#_x0000_s1091">
              <w:txbxContent>
                <w:p w:rsidR="00697274" w:rsidRDefault="00697274" w:rsidP="00B45261">
                  <w:pPr>
                    <w:jc w:val="center"/>
                  </w:pPr>
                  <w:r>
                    <w:t>09475057554</w:t>
                  </w:r>
                </w:p>
              </w:txbxContent>
            </v:textbox>
          </v:shape>
        </w:pict>
      </w:r>
      <w:r w:rsidR="00B92987" w:rsidRPr="002D1504">
        <w:rPr>
          <w:rFonts w:ascii="Times New Roman" w:hAnsi="Times New Roman"/>
        </w:rPr>
        <w:t>Mobile:</w:t>
      </w: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14" type="#_x0000_t202" style="position:absolute;margin-left:171pt;margin-top:9pt;width:144.1pt;height:36pt;z-index:251750400">
            <v:textbox style="mso-next-textbox:#_x0000_s1114">
              <w:txbxContent>
                <w:p w:rsidR="00697274" w:rsidRDefault="00697274" w:rsidP="00B45261">
                  <w:pPr>
                    <w:jc w:val="center"/>
                  </w:pPr>
                  <w:r>
                    <w:t>Dr. Basanta Khamrui</w:t>
                  </w:r>
                </w:p>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Name of the IQAC Co-ordinator:                      </w:t>
      </w:r>
      <w:r w:rsidRPr="002D1504">
        <w:rPr>
          <w:rFonts w:ascii="Times New Roman" w:hAnsi="Times New Roman"/>
        </w:rPr>
        <w:tab/>
      </w:r>
      <w:r w:rsidRPr="002D1504">
        <w:rPr>
          <w:rFonts w:ascii="Times New Roman" w:hAnsi="Times New Roman"/>
        </w:rPr>
        <w:tab/>
      </w:r>
      <w:r w:rsidRPr="002D1504">
        <w:rPr>
          <w:rFonts w:ascii="Times New Roman" w:hAnsi="Times New Roman"/>
        </w:rPr>
        <w:tab/>
      </w: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15" type="#_x0000_t202" style="position:absolute;margin-left:171pt;margin-top:23.6pt;width:198pt;height:19.75pt;z-index:251751424">
            <v:textbox style="mso-next-textbox:#_x0000_s1115">
              <w:txbxContent>
                <w:p w:rsidR="00697274" w:rsidRPr="00351761" w:rsidRDefault="00697274" w:rsidP="00C766C0">
                  <w:pPr>
                    <w:jc w:val="center"/>
                    <w:rPr>
                      <w:szCs w:val="20"/>
                    </w:rPr>
                  </w:pPr>
                  <w:r>
                    <w:rPr>
                      <w:szCs w:val="20"/>
                    </w:rPr>
                    <w:t>09477076736</w:t>
                  </w:r>
                </w:p>
              </w:txbxContent>
            </v:textbox>
          </v:shape>
        </w:pic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Mobile:                 </w:t>
      </w:r>
      <w:r w:rsidRPr="002D1504">
        <w:rPr>
          <w:rFonts w:ascii="Times New Roman" w:hAnsi="Times New Roman"/>
        </w:rPr>
        <w:tab/>
      </w: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08" type="#_x0000_t202" style="position:absolute;margin-left:171pt;margin-top:12.25pt;width:3in;height:36pt;z-index:251744256">
            <v:textbox style="mso-next-textbox:#_x0000_s1108">
              <w:txbxContent>
                <w:p w:rsidR="00697274" w:rsidRPr="002D732F" w:rsidRDefault="00697274" w:rsidP="00C766C0">
                  <w:pPr>
                    <w:jc w:val="center"/>
                  </w:pPr>
                  <w:r>
                    <w:t>drgmrcollegenacc@gmail.com</w:t>
                  </w:r>
                </w:p>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IQAC e-mail address: </w: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70" type="#_x0000_t202" style="position:absolute;margin-left:225.75pt;margin-top:22.65pt;width:225pt;height:27pt;z-index:251910144">
            <v:textbox style="mso-next-textbox:#_x0000_s1270">
              <w:txbxContent>
                <w:p w:rsidR="00697274" w:rsidRDefault="00697274" w:rsidP="00C766C0">
                  <w:pPr>
                    <w:jc w:val="center"/>
                  </w:pPr>
                  <w:r>
                    <w:t>WBCOGN24934</w:t>
                  </w:r>
                </w:p>
              </w:txbxContent>
            </v:textbox>
          </v:shape>
        </w:pic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1.3 </w:t>
      </w:r>
      <w:r w:rsidRPr="002D1504">
        <w:rPr>
          <w:rFonts w:ascii="Times New Roman" w:hAnsi="Times New Roman"/>
          <w:b/>
        </w:rPr>
        <w:t>NAAC Track ID</w:t>
      </w:r>
      <w:r w:rsidRPr="002D1504">
        <w:rPr>
          <w:rFonts w:ascii="Times New Roman" w:hAnsi="Times New Roman"/>
        </w:rPr>
        <w:t xml:space="preserve"> </w:t>
      </w:r>
      <w:r w:rsidRPr="002D1504">
        <w:rPr>
          <w:rFonts w:ascii="Times New Roman" w:hAnsi="Times New Roman"/>
          <w:i/>
        </w:rPr>
        <w:t>(For ex. MHCOGN 18879)</w:t>
      </w:r>
      <w:r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b/>
        </w:rPr>
      </w:pPr>
      <w:r w:rsidRPr="002D1504">
        <w:rPr>
          <w:rFonts w:ascii="Times New Roman" w:hAnsi="Times New Roman"/>
          <w:b/>
        </w:rPr>
        <w:t xml:space="preserve">                                      OR</w:t>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F0A1B" w:rsidP="00B92987">
      <w:pPr>
        <w:tabs>
          <w:tab w:val="left" w:pos="3402"/>
          <w:tab w:val="left" w:pos="4536"/>
          <w:tab w:val="left" w:pos="5670"/>
          <w:tab w:val="left" w:pos="6804"/>
          <w:tab w:val="left" w:pos="7545"/>
          <w:tab w:val="left" w:pos="7938"/>
        </w:tabs>
        <w:spacing w:after="0"/>
        <w:rPr>
          <w:rFonts w:ascii="Times New Roman" w:hAnsi="Times New Roman"/>
          <w:b/>
        </w:rPr>
      </w:pPr>
      <w:r w:rsidRPr="00BF0A1B">
        <w:rPr>
          <w:rFonts w:ascii="Times New Roman" w:hAnsi="Times New Roman"/>
          <w:noProof/>
        </w:rPr>
        <w:pict>
          <v:shape id="_x0000_s1269" type="#_x0000_t202" style="position:absolute;margin-left:237.25pt;margin-top:-.15pt;width:208.7pt;height:27pt;z-index:251909120">
            <v:textbox style="mso-next-textbox:#_x0000_s1269">
              <w:txbxContent>
                <w:p w:rsidR="00697274" w:rsidRDefault="00697274" w:rsidP="00B92987"/>
              </w:txbxContent>
            </v:textbox>
          </v:shape>
        </w:pict>
      </w:r>
      <w:r w:rsidR="00B92987" w:rsidRPr="002D1504">
        <w:rPr>
          <w:rFonts w:ascii="Times New Roman" w:hAnsi="Times New Roman"/>
        </w:rPr>
        <w:t xml:space="preserve">1.4 </w:t>
      </w:r>
      <w:r w:rsidR="00B92987" w:rsidRPr="002D1504">
        <w:rPr>
          <w:rFonts w:ascii="Times New Roman" w:hAnsi="Times New Roman"/>
          <w:b/>
        </w:rPr>
        <w:t>NAAC Executive Committee No. &amp; Date:</w:t>
      </w:r>
    </w:p>
    <w:p w:rsidR="00B92987" w:rsidRPr="002D1504" w:rsidRDefault="00B92987" w:rsidP="00B92987">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2D1504">
        <w:rPr>
          <w:rFonts w:ascii="Times New Roman" w:hAnsi="Times New Roman"/>
          <w:i/>
        </w:rPr>
        <w:t xml:space="preserve">(For Example EC/32/A&amp;A/143 dated 3-5-2004. </w:t>
      </w:r>
    </w:p>
    <w:p w:rsidR="00B92987" w:rsidRPr="002D1504" w:rsidRDefault="00B92987" w:rsidP="00B92987">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2D1504">
        <w:rPr>
          <w:rFonts w:ascii="Times New Roman" w:hAnsi="Times New Roman"/>
          <w:i/>
        </w:rPr>
        <w:t xml:space="preserve">This EC no. is available in the right corner- bottom </w:t>
      </w:r>
    </w:p>
    <w:p w:rsidR="00B92987" w:rsidRPr="002D1504" w:rsidRDefault="00B92987" w:rsidP="00B92987">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2D1504">
        <w:rPr>
          <w:rFonts w:ascii="Times New Roman" w:hAnsi="Times New Roman"/>
          <w:i/>
        </w:rPr>
        <w:t>of your institution’s Accreditation Certificate)</w:t>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b/>
          <w:noProof/>
        </w:rPr>
        <w:t xml:space="preserve"> </w:t>
      </w: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b/>
          <w:noProof/>
        </w:rPr>
        <w:pict>
          <v:shape id="_x0000_s1051" type="#_x0000_t202" style="position:absolute;margin-left:171pt;margin-top:8.8pt;width:225pt;height:36pt;z-index:251685888">
            <v:textbox style="mso-next-textbox:#_x0000_s1051">
              <w:txbxContent>
                <w:p w:rsidR="00697274" w:rsidRDefault="00697274" w:rsidP="00B92987">
                  <w:r>
                    <w:t>www.monteswardrgmroycollege.com</w:t>
                  </w:r>
                </w:p>
              </w:txbxContent>
            </v:textbox>
          </v:shape>
        </w:pic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1.5 Website address:</w:t>
      </w: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11" type="#_x0000_t202" style="position:absolute;margin-left:180pt;margin-top:16.9pt;width:315.1pt;height:29.4pt;z-index:251747328">
            <v:textbox style="mso-next-textbox:#_x0000_s1111">
              <w:txbxContent>
                <w:p w:rsidR="00697274" w:rsidRDefault="009F6B2A" w:rsidP="00B92987">
                  <w:r w:rsidRPr="009F6B2A">
                    <w:t>http://monteswardrgmroycollege.com/admin/upload_notice.php</w:t>
                  </w:r>
                </w:p>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ind w:firstLine="1077"/>
        <w:rPr>
          <w:rFonts w:ascii="Times New Roman" w:hAnsi="Times New Roman"/>
        </w:rPr>
      </w:pPr>
      <w:r w:rsidRPr="002D1504">
        <w:rPr>
          <w:rFonts w:ascii="Times New Roman" w:hAnsi="Times New Roman"/>
        </w:rPr>
        <w:t xml:space="preserve">Web-link of the AQAR: </w:t>
      </w:r>
      <w:r w:rsidRPr="002D1504">
        <w:rPr>
          <w:rFonts w:ascii="Times New Roman" w:hAnsi="Times New Roman"/>
        </w:rPr>
        <w:tab/>
      </w:r>
      <w:r w:rsidRPr="002D1504">
        <w:rPr>
          <w:rFonts w:ascii="Times New Roman" w:hAnsi="Times New Roman"/>
        </w:rPr>
        <w:tab/>
      </w:r>
      <w:r w:rsidRPr="002D1504">
        <w:rPr>
          <w:rFonts w:ascii="Times New Roman" w:hAnsi="Times New Roman"/>
        </w:rPr>
        <w:tab/>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For ex. http://www.ladykeanecollege.edu.in/AQAR2012-13.doc</w:t>
      </w:r>
      <w:r w:rsidRPr="002D1504">
        <w:rPr>
          <w:rFonts w:ascii="Times New Roman" w:hAnsi="Times New Roman"/>
        </w:rPr>
        <w:tab/>
      </w:r>
      <w:r w:rsidRPr="002D1504">
        <w:rPr>
          <w:rFonts w:ascii="Times New Roman" w:hAnsi="Times New Roman"/>
        </w:rPr>
        <w:tab/>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B92987" w:rsidRPr="002D1504" w:rsidTr="0008069A">
        <w:trPr>
          <w:cantSplit/>
          <w:trHeight w:val="340"/>
        </w:trPr>
        <w:tc>
          <w:tcPr>
            <w:tcW w:w="959"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Sl. No.</w:t>
            </w:r>
          </w:p>
        </w:tc>
        <w:tc>
          <w:tcPr>
            <w:tcW w:w="1145"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Cycle</w:t>
            </w:r>
          </w:p>
        </w:tc>
        <w:tc>
          <w:tcPr>
            <w:tcW w:w="1027"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Grade</w:t>
            </w:r>
          </w:p>
        </w:tc>
        <w:tc>
          <w:tcPr>
            <w:tcW w:w="993"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CGPA</w:t>
            </w:r>
          </w:p>
        </w:tc>
        <w:tc>
          <w:tcPr>
            <w:tcW w:w="1417"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Year of Accreditation</w:t>
            </w:r>
          </w:p>
        </w:tc>
        <w:tc>
          <w:tcPr>
            <w:tcW w:w="1382"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Validity Period</w:t>
            </w:r>
          </w:p>
        </w:tc>
      </w:tr>
      <w:tr w:rsidR="00B92987" w:rsidRPr="002D1504" w:rsidTr="0008069A">
        <w:trPr>
          <w:cantSplit/>
          <w:trHeight w:val="340"/>
        </w:trPr>
        <w:tc>
          <w:tcPr>
            <w:tcW w:w="959"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1</w:t>
            </w:r>
          </w:p>
        </w:tc>
        <w:tc>
          <w:tcPr>
            <w:tcW w:w="1145"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1</w:t>
            </w:r>
            <w:r w:rsidRPr="002D1504">
              <w:rPr>
                <w:rFonts w:ascii="Times New Roman" w:hAnsi="Times New Roman"/>
                <w:vertAlign w:val="superscript"/>
              </w:rPr>
              <w:t>st</w:t>
            </w:r>
            <w:r w:rsidRPr="002D1504">
              <w:rPr>
                <w:rFonts w:ascii="Times New Roman" w:hAnsi="Times New Roman"/>
              </w:rPr>
              <w:t xml:space="preserve"> Cycle</w:t>
            </w:r>
          </w:p>
        </w:tc>
        <w:tc>
          <w:tcPr>
            <w:tcW w:w="1027" w:type="dxa"/>
            <w:vAlign w:val="center"/>
          </w:tcPr>
          <w:p w:rsidR="00B92987" w:rsidRPr="002D1504" w:rsidRDefault="0095512B" w:rsidP="0008069A">
            <w:pPr>
              <w:tabs>
                <w:tab w:val="left" w:pos="1134"/>
              </w:tabs>
              <w:spacing w:after="0"/>
              <w:jc w:val="center"/>
              <w:rPr>
                <w:rFonts w:ascii="Times New Roman" w:hAnsi="Times New Roman"/>
              </w:rPr>
            </w:pPr>
            <w:r>
              <w:rPr>
                <w:rFonts w:ascii="Times New Roman" w:hAnsi="Times New Roman"/>
              </w:rPr>
              <w:t>B</w:t>
            </w:r>
          </w:p>
        </w:tc>
        <w:tc>
          <w:tcPr>
            <w:tcW w:w="993" w:type="dxa"/>
            <w:vAlign w:val="center"/>
          </w:tcPr>
          <w:p w:rsidR="00B92987" w:rsidRPr="002D1504" w:rsidRDefault="0095512B" w:rsidP="0008069A">
            <w:pPr>
              <w:tabs>
                <w:tab w:val="left" w:pos="1134"/>
              </w:tabs>
              <w:spacing w:after="0"/>
              <w:jc w:val="center"/>
              <w:rPr>
                <w:rFonts w:ascii="Times New Roman" w:hAnsi="Times New Roman"/>
              </w:rPr>
            </w:pPr>
            <w:r>
              <w:rPr>
                <w:rFonts w:ascii="Times New Roman" w:hAnsi="Times New Roman"/>
              </w:rPr>
              <w:t>2.0</w:t>
            </w:r>
            <w:r w:rsidR="00524B24">
              <w:rPr>
                <w:rFonts w:ascii="Times New Roman" w:hAnsi="Times New Roman"/>
              </w:rPr>
              <w:t>6</w:t>
            </w:r>
          </w:p>
        </w:tc>
        <w:tc>
          <w:tcPr>
            <w:tcW w:w="1417" w:type="dxa"/>
            <w:vAlign w:val="center"/>
          </w:tcPr>
          <w:p w:rsidR="00B92987" w:rsidRPr="002D1504" w:rsidRDefault="0095512B" w:rsidP="0008069A">
            <w:pPr>
              <w:tabs>
                <w:tab w:val="left" w:pos="1134"/>
              </w:tabs>
              <w:spacing w:after="0"/>
              <w:jc w:val="center"/>
              <w:rPr>
                <w:rFonts w:ascii="Times New Roman" w:hAnsi="Times New Roman"/>
              </w:rPr>
            </w:pPr>
            <w:r>
              <w:rPr>
                <w:rFonts w:ascii="Times New Roman" w:hAnsi="Times New Roman"/>
              </w:rPr>
              <w:t>2016</w:t>
            </w:r>
          </w:p>
        </w:tc>
        <w:tc>
          <w:tcPr>
            <w:tcW w:w="1382" w:type="dxa"/>
          </w:tcPr>
          <w:p w:rsidR="00B92987" w:rsidRPr="002D1504" w:rsidRDefault="0095512B" w:rsidP="0008069A">
            <w:pPr>
              <w:tabs>
                <w:tab w:val="left" w:pos="1134"/>
              </w:tabs>
              <w:spacing w:after="0"/>
              <w:jc w:val="center"/>
              <w:rPr>
                <w:rFonts w:ascii="Times New Roman" w:hAnsi="Times New Roman"/>
              </w:rPr>
            </w:pPr>
            <w:r>
              <w:rPr>
                <w:rFonts w:ascii="Times New Roman" w:hAnsi="Times New Roman"/>
              </w:rPr>
              <w:t>5 Years</w:t>
            </w:r>
          </w:p>
        </w:tc>
      </w:tr>
      <w:tr w:rsidR="00B92987" w:rsidRPr="002D1504" w:rsidTr="0008069A">
        <w:trPr>
          <w:cantSplit/>
          <w:trHeight w:val="340"/>
        </w:trPr>
        <w:tc>
          <w:tcPr>
            <w:tcW w:w="959"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2</w:t>
            </w:r>
          </w:p>
        </w:tc>
        <w:tc>
          <w:tcPr>
            <w:tcW w:w="1145"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2</w:t>
            </w:r>
            <w:r w:rsidRPr="002D1504">
              <w:rPr>
                <w:rFonts w:ascii="Times New Roman" w:hAnsi="Times New Roman"/>
                <w:vertAlign w:val="superscript"/>
              </w:rPr>
              <w:t>nd</w:t>
            </w:r>
            <w:r w:rsidRPr="002D1504">
              <w:rPr>
                <w:rFonts w:ascii="Times New Roman" w:hAnsi="Times New Roman"/>
              </w:rPr>
              <w:t xml:space="preserve"> Cycle</w:t>
            </w:r>
          </w:p>
        </w:tc>
        <w:tc>
          <w:tcPr>
            <w:tcW w:w="1027" w:type="dxa"/>
            <w:vAlign w:val="center"/>
          </w:tcPr>
          <w:p w:rsidR="00B92987" w:rsidRPr="002D1504" w:rsidRDefault="00B92987" w:rsidP="0008069A">
            <w:pPr>
              <w:tabs>
                <w:tab w:val="left" w:pos="1134"/>
              </w:tabs>
              <w:spacing w:after="0"/>
              <w:jc w:val="center"/>
              <w:rPr>
                <w:rFonts w:ascii="Times New Roman" w:hAnsi="Times New Roman"/>
              </w:rPr>
            </w:pPr>
          </w:p>
        </w:tc>
        <w:tc>
          <w:tcPr>
            <w:tcW w:w="993" w:type="dxa"/>
            <w:vAlign w:val="center"/>
          </w:tcPr>
          <w:p w:rsidR="00B92987" w:rsidRPr="002D1504" w:rsidRDefault="00B92987" w:rsidP="0008069A">
            <w:pPr>
              <w:tabs>
                <w:tab w:val="left" w:pos="1134"/>
              </w:tabs>
              <w:spacing w:after="0"/>
              <w:jc w:val="center"/>
              <w:rPr>
                <w:rFonts w:ascii="Times New Roman" w:hAnsi="Times New Roman"/>
              </w:rPr>
            </w:pPr>
          </w:p>
        </w:tc>
        <w:tc>
          <w:tcPr>
            <w:tcW w:w="1417" w:type="dxa"/>
            <w:vAlign w:val="center"/>
          </w:tcPr>
          <w:p w:rsidR="00B92987" w:rsidRPr="002D1504" w:rsidRDefault="00B92987" w:rsidP="0008069A">
            <w:pPr>
              <w:tabs>
                <w:tab w:val="left" w:pos="1134"/>
              </w:tabs>
              <w:spacing w:after="0"/>
              <w:jc w:val="center"/>
              <w:rPr>
                <w:rFonts w:ascii="Times New Roman" w:hAnsi="Times New Roman"/>
              </w:rPr>
            </w:pPr>
          </w:p>
        </w:tc>
        <w:tc>
          <w:tcPr>
            <w:tcW w:w="1382" w:type="dxa"/>
          </w:tcPr>
          <w:p w:rsidR="00B92987" w:rsidRPr="002D1504" w:rsidRDefault="00B92987" w:rsidP="0008069A">
            <w:pPr>
              <w:tabs>
                <w:tab w:val="left" w:pos="1134"/>
              </w:tabs>
              <w:spacing w:after="0"/>
              <w:jc w:val="center"/>
              <w:rPr>
                <w:rFonts w:ascii="Times New Roman" w:hAnsi="Times New Roman"/>
              </w:rPr>
            </w:pPr>
          </w:p>
        </w:tc>
      </w:tr>
      <w:tr w:rsidR="00B92987" w:rsidRPr="002D1504" w:rsidTr="0008069A">
        <w:trPr>
          <w:cantSplit/>
          <w:trHeight w:val="340"/>
        </w:trPr>
        <w:tc>
          <w:tcPr>
            <w:tcW w:w="959"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3</w:t>
            </w:r>
          </w:p>
        </w:tc>
        <w:tc>
          <w:tcPr>
            <w:tcW w:w="1145"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3</w:t>
            </w:r>
            <w:r w:rsidRPr="002D1504">
              <w:rPr>
                <w:rFonts w:ascii="Times New Roman" w:hAnsi="Times New Roman"/>
                <w:vertAlign w:val="superscript"/>
              </w:rPr>
              <w:t>rd</w:t>
            </w:r>
            <w:r w:rsidRPr="002D1504">
              <w:rPr>
                <w:rFonts w:ascii="Times New Roman" w:hAnsi="Times New Roman"/>
              </w:rPr>
              <w:t xml:space="preserve"> Cycle</w:t>
            </w:r>
          </w:p>
        </w:tc>
        <w:tc>
          <w:tcPr>
            <w:tcW w:w="1027" w:type="dxa"/>
            <w:vAlign w:val="center"/>
          </w:tcPr>
          <w:p w:rsidR="00B92987" w:rsidRPr="002D1504" w:rsidRDefault="00B92987" w:rsidP="0008069A">
            <w:pPr>
              <w:tabs>
                <w:tab w:val="left" w:pos="1134"/>
              </w:tabs>
              <w:spacing w:after="0"/>
              <w:jc w:val="center"/>
              <w:rPr>
                <w:rFonts w:ascii="Times New Roman" w:hAnsi="Times New Roman"/>
              </w:rPr>
            </w:pPr>
          </w:p>
        </w:tc>
        <w:tc>
          <w:tcPr>
            <w:tcW w:w="993" w:type="dxa"/>
            <w:vAlign w:val="center"/>
          </w:tcPr>
          <w:p w:rsidR="00B92987" w:rsidRPr="002D1504" w:rsidRDefault="00B92987" w:rsidP="0008069A">
            <w:pPr>
              <w:tabs>
                <w:tab w:val="left" w:pos="1134"/>
              </w:tabs>
              <w:spacing w:after="0"/>
              <w:jc w:val="center"/>
              <w:rPr>
                <w:rFonts w:ascii="Times New Roman" w:hAnsi="Times New Roman"/>
              </w:rPr>
            </w:pPr>
          </w:p>
        </w:tc>
        <w:tc>
          <w:tcPr>
            <w:tcW w:w="1417" w:type="dxa"/>
            <w:vAlign w:val="center"/>
          </w:tcPr>
          <w:p w:rsidR="00B92987" w:rsidRPr="002D1504" w:rsidRDefault="00B92987" w:rsidP="0008069A">
            <w:pPr>
              <w:tabs>
                <w:tab w:val="left" w:pos="1134"/>
              </w:tabs>
              <w:spacing w:after="0"/>
              <w:jc w:val="center"/>
              <w:rPr>
                <w:rFonts w:ascii="Times New Roman" w:hAnsi="Times New Roman"/>
              </w:rPr>
            </w:pPr>
          </w:p>
        </w:tc>
        <w:tc>
          <w:tcPr>
            <w:tcW w:w="1382" w:type="dxa"/>
          </w:tcPr>
          <w:p w:rsidR="00B92987" w:rsidRPr="002D1504" w:rsidRDefault="00B92987" w:rsidP="0008069A">
            <w:pPr>
              <w:tabs>
                <w:tab w:val="left" w:pos="1134"/>
              </w:tabs>
              <w:spacing w:after="0"/>
              <w:jc w:val="center"/>
              <w:rPr>
                <w:rFonts w:ascii="Times New Roman" w:hAnsi="Times New Roman"/>
              </w:rPr>
            </w:pPr>
          </w:p>
        </w:tc>
      </w:tr>
      <w:tr w:rsidR="00B92987" w:rsidRPr="002D1504" w:rsidTr="0008069A">
        <w:trPr>
          <w:cantSplit/>
          <w:trHeight w:val="340"/>
        </w:trPr>
        <w:tc>
          <w:tcPr>
            <w:tcW w:w="959"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4</w:t>
            </w:r>
          </w:p>
        </w:tc>
        <w:tc>
          <w:tcPr>
            <w:tcW w:w="1145" w:type="dxa"/>
            <w:vAlign w:val="center"/>
          </w:tcPr>
          <w:p w:rsidR="00B92987" w:rsidRPr="002D1504" w:rsidRDefault="00B92987" w:rsidP="0008069A">
            <w:pPr>
              <w:tabs>
                <w:tab w:val="left" w:pos="1134"/>
              </w:tabs>
              <w:spacing w:after="0"/>
              <w:jc w:val="center"/>
              <w:rPr>
                <w:rFonts w:ascii="Times New Roman" w:hAnsi="Times New Roman"/>
              </w:rPr>
            </w:pPr>
            <w:r w:rsidRPr="002D1504">
              <w:rPr>
                <w:rFonts w:ascii="Times New Roman" w:hAnsi="Times New Roman"/>
              </w:rPr>
              <w:t>4</w:t>
            </w:r>
            <w:r w:rsidRPr="002D1504">
              <w:rPr>
                <w:rFonts w:ascii="Times New Roman" w:hAnsi="Times New Roman"/>
                <w:vertAlign w:val="superscript"/>
              </w:rPr>
              <w:t>th</w:t>
            </w:r>
            <w:r w:rsidRPr="002D1504">
              <w:rPr>
                <w:rFonts w:ascii="Times New Roman" w:hAnsi="Times New Roman"/>
              </w:rPr>
              <w:t xml:space="preserve"> Cycle</w:t>
            </w:r>
          </w:p>
        </w:tc>
        <w:tc>
          <w:tcPr>
            <w:tcW w:w="1027" w:type="dxa"/>
            <w:vAlign w:val="center"/>
          </w:tcPr>
          <w:p w:rsidR="00B92987" w:rsidRPr="002D1504" w:rsidRDefault="00B92987" w:rsidP="0008069A">
            <w:pPr>
              <w:tabs>
                <w:tab w:val="left" w:pos="1134"/>
              </w:tabs>
              <w:spacing w:after="0"/>
              <w:jc w:val="center"/>
              <w:rPr>
                <w:rFonts w:ascii="Times New Roman" w:hAnsi="Times New Roman"/>
              </w:rPr>
            </w:pPr>
          </w:p>
        </w:tc>
        <w:tc>
          <w:tcPr>
            <w:tcW w:w="993" w:type="dxa"/>
            <w:vAlign w:val="center"/>
          </w:tcPr>
          <w:p w:rsidR="00B92987" w:rsidRPr="002D1504" w:rsidRDefault="00B92987" w:rsidP="0008069A">
            <w:pPr>
              <w:tabs>
                <w:tab w:val="left" w:pos="1134"/>
              </w:tabs>
              <w:spacing w:after="0"/>
              <w:jc w:val="center"/>
              <w:rPr>
                <w:rFonts w:ascii="Times New Roman" w:hAnsi="Times New Roman"/>
              </w:rPr>
            </w:pPr>
          </w:p>
        </w:tc>
        <w:tc>
          <w:tcPr>
            <w:tcW w:w="1417" w:type="dxa"/>
            <w:vAlign w:val="center"/>
          </w:tcPr>
          <w:p w:rsidR="00B92987" w:rsidRPr="002D1504" w:rsidRDefault="00B92987" w:rsidP="0008069A">
            <w:pPr>
              <w:tabs>
                <w:tab w:val="left" w:pos="1134"/>
              </w:tabs>
              <w:spacing w:after="0"/>
              <w:jc w:val="center"/>
              <w:rPr>
                <w:rFonts w:ascii="Times New Roman" w:hAnsi="Times New Roman"/>
              </w:rPr>
            </w:pPr>
          </w:p>
        </w:tc>
        <w:tc>
          <w:tcPr>
            <w:tcW w:w="1382" w:type="dxa"/>
          </w:tcPr>
          <w:p w:rsidR="00B92987" w:rsidRPr="002D1504" w:rsidRDefault="00B92987" w:rsidP="0008069A">
            <w:pPr>
              <w:tabs>
                <w:tab w:val="left" w:pos="1134"/>
              </w:tabs>
              <w:spacing w:after="0"/>
              <w:jc w:val="center"/>
              <w:rPr>
                <w:rFonts w:ascii="Times New Roman" w:hAnsi="Times New Roman"/>
              </w:rPr>
            </w:pPr>
          </w:p>
        </w:tc>
      </w:tr>
    </w:tbl>
    <w:p w:rsidR="00B92987" w:rsidRPr="002D1504" w:rsidRDefault="00B92987" w:rsidP="00B92987">
      <w:pPr>
        <w:tabs>
          <w:tab w:val="left" w:pos="1134"/>
        </w:tabs>
        <w:spacing w:after="0"/>
        <w:rPr>
          <w:rFonts w:ascii="Times New Roman" w:hAnsi="Times New Roman"/>
        </w:rPr>
      </w:pPr>
    </w:p>
    <w:p w:rsidR="00B92987" w:rsidRPr="002D1504" w:rsidRDefault="00BF0A1B" w:rsidP="00B92987">
      <w:pPr>
        <w:tabs>
          <w:tab w:val="left" w:pos="1134"/>
        </w:tabs>
        <w:spacing w:after="0"/>
        <w:rPr>
          <w:rFonts w:ascii="Times New Roman" w:hAnsi="Times New Roman"/>
        </w:rPr>
      </w:pPr>
      <w:r w:rsidRPr="00BF0A1B">
        <w:rPr>
          <w:rFonts w:ascii="Times New Roman" w:hAnsi="Times New Roman"/>
          <w:noProof/>
        </w:rPr>
        <w:pict>
          <v:shape id="_x0000_s1107" type="#_x0000_t202" style="position:absolute;margin-left:550.5pt;margin-top:11.1pt;width:105.15pt;height:25.05pt;z-index:251743232">
            <v:textbox style="mso-next-textbox:#_x0000_s1107">
              <w:txbxContent>
                <w:p w:rsidR="00697274" w:rsidRPr="005613F9" w:rsidRDefault="00697274" w:rsidP="00B92987">
                  <w:pPr>
                    <w:rPr>
                      <w:sz w:val="20"/>
                      <w:szCs w:val="20"/>
                    </w:rPr>
                  </w:pPr>
                </w:p>
              </w:txbxContent>
            </v:textbox>
          </v:shape>
        </w:pict>
      </w:r>
    </w:p>
    <w:p w:rsidR="00B92987" w:rsidRPr="002D1504" w:rsidRDefault="00B92987" w:rsidP="00B92987">
      <w:pPr>
        <w:tabs>
          <w:tab w:val="left" w:pos="1134"/>
        </w:tabs>
        <w:spacing w:after="0"/>
        <w:rPr>
          <w:rFonts w:ascii="Times New Roman" w:hAnsi="Times New Roman"/>
        </w:rPr>
      </w:pPr>
      <w:r w:rsidRPr="002D1504">
        <w:rPr>
          <w:rFonts w:ascii="Times New Roman" w:hAnsi="Times New Roman"/>
        </w:rPr>
        <w:t>1.7 Date of Establishment of IQAC :</w:t>
      </w:r>
      <w:r w:rsidRPr="002D1504">
        <w:rPr>
          <w:rFonts w:ascii="Times New Roman" w:hAnsi="Times New Roman"/>
        </w:rPr>
        <w:tab/>
      </w:r>
      <w:r w:rsidR="00D37451">
        <w:rPr>
          <w:rFonts w:ascii="Times New Roman" w:hAnsi="Times New Roman"/>
        </w:rPr>
        <w:t xml:space="preserve">30.03.2013 </w:t>
      </w:r>
    </w:p>
    <w:p w:rsidR="00B92987" w:rsidRPr="002D1504" w:rsidRDefault="00B92987" w:rsidP="00B92987">
      <w:pPr>
        <w:tabs>
          <w:tab w:val="left" w:pos="1134"/>
        </w:tabs>
        <w:spacing w:after="0"/>
        <w:rPr>
          <w:rFonts w:ascii="Times New Roman" w:hAnsi="Times New Roman"/>
        </w:rPr>
      </w:pPr>
    </w:p>
    <w:p w:rsidR="00B92987" w:rsidRPr="002D1504" w:rsidRDefault="00B92987" w:rsidP="00B92987">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B92987" w:rsidRPr="002D1504" w:rsidRDefault="00B92987" w:rsidP="00B92987">
      <w:pPr>
        <w:tabs>
          <w:tab w:val="left" w:pos="1134"/>
          <w:tab w:val="left" w:pos="3402"/>
          <w:tab w:val="left" w:pos="4536"/>
          <w:tab w:val="left" w:pos="5670"/>
          <w:tab w:val="left" w:pos="6804"/>
          <w:tab w:val="left" w:pos="7545"/>
          <w:tab w:val="left" w:pos="7938"/>
        </w:tabs>
        <w:spacing w:after="0"/>
        <w:rPr>
          <w:rFonts w:ascii="Times New Roman" w:hAnsi="Times New Roman"/>
          <w:b/>
        </w:rPr>
      </w:pPr>
      <w:r w:rsidRPr="002D1504">
        <w:rPr>
          <w:rFonts w:ascii="Times New Roman" w:hAnsi="Times New Roman"/>
          <w:b/>
        </w:rPr>
        <w:tab/>
      </w:r>
    </w:p>
    <w:p w:rsidR="00B92987" w:rsidRPr="002D1504" w:rsidRDefault="00B92987" w:rsidP="00B92987">
      <w:pPr>
        <w:tabs>
          <w:tab w:val="left" w:pos="1134"/>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lastRenderedPageBreak/>
        <w:t>1.8  Details of the previous year’s AQAR submitted to NAAC</w:t>
      </w:r>
      <w:r w:rsidRPr="002D1504">
        <w:rPr>
          <w:rFonts w:ascii="Times New Roman" w:hAnsi="Times New Roman"/>
          <w:i/>
        </w:rPr>
        <w:t xml:space="preserve"> </w:t>
      </w:r>
      <w:r w:rsidRPr="002D1504">
        <w:rPr>
          <w:rFonts w:ascii="Times New Roman" w:hAnsi="Times New Roman"/>
        </w:rPr>
        <w:t>after</w:t>
      </w:r>
      <w:r w:rsidRPr="002D1504">
        <w:rPr>
          <w:rFonts w:ascii="Times New Roman" w:hAnsi="Times New Roman"/>
          <w:i/>
        </w:rPr>
        <w:t xml:space="preserve"> </w:t>
      </w:r>
      <w:r w:rsidRPr="002D1504">
        <w:rPr>
          <w:rFonts w:ascii="Times New Roman" w:hAnsi="Times New Roman"/>
        </w:rPr>
        <w:t>the latest Assessment and Accreditation by NAAC (</w:t>
      </w:r>
      <w:r w:rsidRPr="002D1504">
        <w:rPr>
          <w:rFonts w:ascii="Times New Roman" w:hAnsi="Times New Roman"/>
          <w:i/>
        </w:rPr>
        <w:t>(for example AQAR 2010-11submitted to NAAC on 12-10-2011)</w:t>
      </w:r>
    </w:p>
    <w:p w:rsidR="00B92987" w:rsidRPr="002D1504" w:rsidRDefault="00B92987" w:rsidP="008D361C">
      <w:pPr>
        <w:pStyle w:val="ListParagraph"/>
        <w:numPr>
          <w:ilvl w:val="0"/>
          <w:numId w:val="1"/>
        </w:numPr>
        <w:ind w:hanging="153"/>
        <w:rPr>
          <w:rFonts w:ascii="Times New Roman" w:hAnsi="Times New Roman"/>
        </w:rPr>
      </w:pPr>
      <w:r w:rsidRPr="002D1504">
        <w:rPr>
          <w:rFonts w:ascii="Times New Roman" w:hAnsi="Times New Roman"/>
        </w:rPr>
        <w:t xml:space="preserve">AQAR _______________________ </w:t>
      </w:r>
      <w:r w:rsidR="00B45261">
        <w:rPr>
          <w:rFonts w:ascii="Times New Roman" w:hAnsi="Times New Roman"/>
        </w:rPr>
        <w:t>__________________ (DD/MM/YYYY)</w:t>
      </w:r>
    </w:p>
    <w:p w:rsidR="00B92987" w:rsidRPr="002D1504" w:rsidRDefault="00B92987" w:rsidP="008D361C">
      <w:pPr>
        <w:pStyle w:val="ListParagraph"/>
        <w:numPr>
          <w:ilvl w:val="0"/>
          <w:numId w:val="1"/>
        </w:numPr>
        <w:ind w:hanging="153"/>
        <w:rPr>
          <w:rFonts w:ascii="Times New Roman" w:hAnsi="Times New Roman"/>
        </w:rPr>
      </w:pPr>
      <w:r w:rsidRPr="002D1504">
        <w:rPr>
          <w:rFonts w:ascii="Times New Roman" w:hAnsi="Times New Roman"/>
        </w:rPr>
        <w:t>AQAR____________</w:t>
      </w:r>
      <w:r w:rsidR="00B45261">
        <w:rPr>
          <w:rFonts w:ascii="Times New Roman" w:hAnsi="Times New Roman"/>
        </w:rPr>
        <w:t xml:space="preserve">______ _______________________  </w:t>
      </w:r>
      <w:r w:rsidRPr="002D1504">
        <w:rPr>
          <w:rFonts w:ascii="Times New Roman" w:hAnsi="Times New Roman"/>
        </w:rPr>
        <w:t>(DD/MM/YYYY)</w:t>
      </w:r>
    </w:p>
    <w:p w:rsidR="00B92987" w:rsidRPr="002D1504" w:rsidRDefault="00B92987" w:rsidP="008D361C">
      <w:pPr>
        <w:pStyle w:val="ListParagraph"/>
        <w:numPr>
          <w:ilvl w:val="0"/>
          <w:numId w:val="1"/>
        </w:numPr>
        <w:ind w:hanging="153"/>
        <w:rPr>
          <w:rFonts w:ascii="Times New Roman" w:hAnsi="Times New Roman"/>
        </w:rPr>
      </w:pPr>
      <w:r w:rsidRPr="002D1504">
        <w:rPr>
          <w:rFonts w:ascii="Times New Roman" w:hAnsi="Times New Roman"/>
        </w:rPr>
        <w:t>AQAR__________________ _______________________ (DD/MM/YYYY)</w:t>
      </w:r>
    </w:p>
    <w:p w:rsidR="00B92987" w:rsidRPr="002D1504" w:rsidRDefault="00B92987" w:rsidP="008D361C">
      <w:pPr>
        <w:pStyle w:val="ListParagraph"/>
        <w:numPr>
          <w:ilvl w:val="0"/>
          <w:numId w:val="1"/>
        </w:numPr>
        <w:ind w:hanging="153"/>
        <w:rPr>
          <w:rFonts w:ascii="Times New Roman" w:hAnsi="Times New Roman"/>
          <w:b/>
        </w:rPr>
      </w:pPr>
      <w:r w:rsidRPr="002D1504">
        <w:rPr>
          <w:rFonts w:ascii="Times New Roman" w:hAnsi="Times New Roman"/>
        </w:rPr>
        <w:t>AQAR__________________ _______________________ (DD/MM/YYYY)</w:t>
      </w:r>
    </w:p>
    <w:p w:rsidR="00B92987" w:rsidRPr="002D1504" w:rsidRDefault="00BF0A1B" w:rsidP="00B92987">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BF0A1B">
        <w:rPr>
          <w:rFonts w:ascii="Times New Roman" w:hAnsi="Times New Roman"/>
          <w:noProof/>
        </w:rPr>
        <w:pict>
          <v:shape id="_x0000_s1246" type="#_x0000_t202" style="position:absolute;margin-left:405pt;margin-top:21.25pt;width:20.1pt;height:14.15pt;z-index:251885568">
            <v:textbox style="mso-next-textbox:#_x0000_s1246">
              <w:txbxContent>
                <w:p w:rsidR="00697274" w:rsidRPr="00106351" w:rsidRDefault="00697274" w:rsidP="00B92987">
                  <w:pPr>
                    <w:rPr>
                      <w:szCs w:val="20"/>
                    </w:rPr>
                  </w:pPr>
                </w:p>
              </w:txbxContent>
            </v:textbox>
          </v:shape>
        </w:pict>
      </w:r>
      <w:r w:rsidRPr="00BF0A1B">
        <w:rPr>
          <w:rFonts w:ascii="Times New Roman" w:hAnsi="Times New Roman"/>
          <w:noProof/>
        </w:rPr>
        <w:pict>
          <v:shape id="_x0000_s1245" type="#_x0000_t202" style="position:absolute;margin-left:339.9pt;margin-top:21.25pt;width:20.1pt;height:14.15pt;z-index:251884544">
            <v:textbox style="mso-next-textbox:#_x0000_s1245">
              <w:txbxContent>
                <w:p w:rsidR="00697274" w:rsidRPr="00106351" w:rsidRDefault="00697274" w:rsidP="00B92987">
                  <w:pPr>
                    <w:rPr>
                      <w:szCs w:val="20"/>
                    </w:rPr>
                  </w:pPr>
                </w:p>
              </w:txbxContent>
            </v:textbox>
          </v:shape>
        </w:pict>
      </w:r>
      <w:r w:rsidRPr="00BF0A1B">
        <w:rPr>
          <w:rFonts w:ascii="Times New Roman" w:hAnsi="Times New Roman"/>
          <w:noProof/>
        </w:rPr>
        <w:pict>
          <v:shape id="_x0000_s1042" type="#_x0000_t202" style="position:absolute;margin-left:201.85pt;margin-top:21.25pt;width:20.1pt;height:14.15pt;z-index:251676672">
            <v:textbox style="mso-next-textbox:#_x0000_s1042">
              <w:txbxContent>
                <w:p w:rsidR="00697274" w:rsidRPr="0008069A" w:rsidRDefault="00697274" w:rsidP="00B92987">
                  <w:pPr>
                    <w:rPr>
                      <w:sz w:val="16"/>
                      <w:szCs w:val="16"/>
                    </w:rPr>
                  </w:pPr>
                </w:p>
              </w:txbxContent>
            </v:textbox>
          </v:shape>
        </w:pict>
      </w:r>
      <w:r w:rsidRPr="00BF0A1B">
        <w:rPr>
          <w:rFonts w:ascii="Times New Roman" w:hAnsi="Times New Roman"/>
          <w:noProof/>
        </w:rPr>
        <w:pict>
          <v:shape id="_x0000_s1244" type="#_x0000_t202" style="position:absolute;margin-left:267.9pt;margin-top:21.25pt;width:20.1pt;height:14.15pt;z-index:251883520">
            <v:textbox style="mso-next-textbox:#_x0000_s1244">
              <w:txbxContent>
                <w:p w:rsidR="00697274" w:rsidRPr="00106351" w:rsidRDefault="00697274" w:rsidP="00B92987">
                  <w:pPr>
                    <w:rPr>
                      <w:szCs w:val="20"/>
                    </w:rPr>
                  </w:pPr>
                </w:p>
              </w:txbxContent>
            </v:textbox>
          </v:shape>
        </w:pict>
      </w:r>
      <w:r w:rsidR="00B92987" w:rsidRPr="002D1504">
        <w:rPr>
          <w:rFonts w:ascii="Times New Roman" w:hAnsi="Times New Roman"/>
        </w:rPr>
        <w:t>1.9 Institutional Status</w:t>
      </w:r>
    </w:p>
    <w:p w:rsidR="00B92987" w:rsidRPr="002D1504" w:rsidRDefault="00BF0A1B" w:rsidP="00B92987">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BF0A1B">
        <w:rPr>
          <w:rFonts w:ascii="Times New Roman" w:hAnsi="Times New Roman"/>
          <w:noProof/>
        </w:rPr>
        <w:pict>
          <v:shape id="_x0000_s1239" type="#_x0000_t202" style="position:absolute;margin-left:252pt;margin-top:34.6pt;width:20.1pt;height:14.15pt;z-index:251878400">
            <v:textbox style="mso-next-textbox:#_x0000_s1239">
              <w:txbxContent>
                <w:p w:rsidR="00697274" w:rsidRPr="00106351" w:rsidRDefault="00697274" w:rsidP="00B92987">
                  <w:pPr>
                    <w:rPr>
                      <w:szCs w:val="20"/>
                    </w:rPr>
                  </w:pPr>
                </w:p>
              </w:txbxContent>
            </v:textbox>
          </v:shape>
        </w:pict>
      </w:r>
      <w:r w:rsidRPr="00BF0A1B">
        <w:rPr>
          <w:rFonts w:ascii="Times New Roman" w:hAnsi="Times New Roman"/>
          <w:noProof/>
        </w:rPr>
        <w:pict>
          <v:shape id="_x0000_s1238" type="#_x0000_t202" style="position:absolute;margin-left:198pt;margin-top:34.6pt;width:20.1pt;height:14.15pt;z-index:251877376">
            <v:textbox style="mso-next-textbox:#_x0000_s1238">
              <w:txbxContent>
                <w:p w:rsidR="00697274" w:rsidRPr="0008069A" w:rsidRDefault="00697274" w:rsidP="00C245B2">
                  <w:pPr>
                    <w:rPr>
                      <w:sz w:val="16"/>
                      <w:szCs w:val="16"/>
                    </w:rPr>
                  </w:pPr>
                  <w:r w:rsidRPr="0008069A">
                    <w:rPr>
                      <w:color w:val="282828"/>
                      <w:sz w:val="16"/>
                      <w:szCs w:val="16"/>
                    </w:rPr>
                    <w:sym w:font="Symbol" w:char="F0D6"/>
                  </w:r>
                </w:p>
                <w:p w:rsidR="00697274" w:rsidRPr="00F82817" w:rsidRDefault="00697274" w:rsidP="00B92987">
                  <w:pPr>
                    <w:rPr>
                      <w:szCs w:val="20"/>
                    </w:rPr>
                  </w:pPr>
                </w:p>
              </w:txbxContent>
            </v:textbox>
          </v:shape>
        </w:pict>
      </w:r>
      <w:r w:rsidR="00B92987" w:rsidRPr="002D1504">
        <w:rPr>
          <w:rFonts w:ascii="Times New Roman" w:hAnsi="Times New Roman"/>
        </w:rPr>
        <w:t xml:space="preserve">    </w:t>
      </w:r>
      <w:r w:rsidR="00B45261">
        <w:rPr>
          <w:rFonts w:ascii="Times New Roman" w:hAnsi="Times New Roman"/>
        </w:rPr>
        <w:t xml:space="preserve">  University</w:t>
      </w:r>
      <w:r w:rsidR="00B45261">
        <w:rPr>
          <w:rFonts w:ascii="Times New Roman" w:hAnsi="Times New Roman"/>
        </w:rPr>
        <w:tab/>
      </w:r>
      <w:r w:rsidR="00B45261">
        <w:rPr>
          <w:rFonts w:ascii="Times New Roman" w:hAnsi="Times New Roman"/>
        </w:rPr>
        <w:tab/>
        <w:t xml:space="preserve">State   </w:t>
      </w:r>
      <w:r w:rsidR="00B45261">
        <w:rPr>
          <w:rFonts w:ascii="Times New Roman" w:hAnsi="Times New Roman"/>
        </w:rPr>
        <w:tab/>
        <w:t xml:space="preserve">Central </w:t>
      </w:r>
      <w:r w:rsidR="00B92987" w:rsidRPr="002D1504">
        <w:rPr>
          <w:rFonts w:ascii="Times New Roman" w:hAnsi="Times New Roman"/>
        </w:rPr>
        <w:t xml:space="preserve"> </w:t>
      </w:r>
      <w:r w:rsidR="00B45261">
        <w:rPr>
          <w:rFonts w:ascii="Times New Roman" w:hAnsi="Times New Roman"/>
        </w:rPr>
        <w:t xml:space="preserve">     </w:t>
      </w:r>
      <w:r w:rsidR="00B92987" w:rsidRPr="002D1504">
        <w:rPr>
          <w:rFonts w:ascii="Times New Roman" w:hAnsi="Times New Roman"/>
        </w:rPr>
        <w:t xml:space="preserve">     Deemed</w:t>
      </w:r>
      <w:r w:rsidR="00B45261">
        <w:rPr>
          <w:rFonts w:ascii="Times New Roman" w:hAnsi="Times New Roman"/>
        </w:rPr>
        <w:t xml:space="preserve"> </w:t>
      </w:r>
      <w:r w:rsidR="00B92987" w:rsidRPr="002D1504">
        <w:rPr>
          <w:rFonts w:ascii="Times New Roman" w:hAnsi="Times New Roman"/>
        </w:rPr>
        <w:t xml:space="preserve">  </w:t>
      </w:r>
      <w:r w:rsidR="00B92987" w:rsidRPr="002D1504">
        <w:rPr>
          <w:rFonts w:ascii="Times New Roman" w:hAnsi="Times New Roman"/>
        </w:rPr>
        <w:tab/>
      </w:r>
      <w:r w:rsidR="00B45261">
        <w:rPr>
          <w:rFonts w:ascii="Times New Roman" w:hAnsi="Times New Roman"/>
        </w:rPr>
        <w:t xml:space="preserve">  </w:t>
      </w:r>
      <w:r w:rsidR="00B92987" w:rsidRPr="002D1504">
        <w:rPr>
          <w:rFonts w:ascii="Times New Roman" w:hAnsi="Times New Roman"/>
        </w:rPr>
        <w:t xml:space="preserve">          Private  </w:t>
      </w:r>
    </w:p>
    <w:p w:rsidR="00B92987" w:rsidRPr="002D1504" w:rsidRDefault="00B92987" w:rsidP="00B92987">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2D1504">
        <w:rPr>
          <w:rFonts w:ascii="Times New Roman" w:hAnsi="Times New Roman"/>
        </w:rPr>
        <w:t>Affiliated College</w:t>
      </w:r>
      <w:r w:rsidRPr="002D1504">
        <w:rPr>
          <w:rFonts w:ascii="Times New Roman" w:hAnsi="Times New Roman"/>
        </w:rPr>
        <w:tab/>
      </w:r>
      <w:r w:rsidRPr="002D1504">
        <w:rPr>
          <w:rFonts w:ascii="Times New Roman" w:hAnsi="Times New Roman"/>
        </w:rPr>
        <w:tab/>
        <w:t xml:space="preserve">Yes                No </w:t>
      </w:r>
    </w:p>
    <w:p w:rsidR="00B92987" w:rsidRPr="002D1504" w:rsidRDefault="00BF0A1B" w:rsidP="00B92987">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BF0A1B">
        <w:rPr>
          <w:rFonts w:ascii="Times New Roman" w:hAnsi="Times New Roman"/>
          <w:noProof/>
        </w:rPr>
        <w:pict>
          <v:shape id="_x0000_s1241" type="#_x0000_t202" style="position:absolute;left:0;text-align:left;margin-left:252pt;margin-top:0;width:20.1pt;height:14.15pt;z-index:251880448">
            <v:textbox style="mso-next-textbox:#_x0000_s1241">
              <w:txbxContent>
                <w:p w:rsidR="00697274" w:rsidRPr="0008069A" w:rsidRDefault="00697274" w:rsidP="0095512B">
                  <w:pPr>
                    <w:rPr>
                      <w:sz w:val="16"/>
                      <w:szCs w:val="16"/>
                    </w:rPr>
                  </w:pPr>
                  <w:r w:rsidRPr="0008069A">
                    <w:rPr>
                      <w:color w:val="282828"/>
                      <w:sz w:val="16"/>
                      <w:szCs w:val="16"/>
                    </w:rPr>
                    <w:sym w:font="Symbol" w:char="F0D6"/>
                  </w:r>
                </w:p>
                <w:p w:rsidR="00697274" w:rsidRPr="00106351" w:rsidRDefault="00697274" w:rsidP="00B92987">
                  <w:pPr>
                    <w:rPr>
                      <w:szCs w:val="20"/>
                    </w:rPr>
                  </w:pPr>
                </w:p>
              </w:txbxContent>
            </v:textbox>
          </v:shape>
        </w:pict>
      </w:r>
      <w:r w:rsidRPr="00BF0A1B">
        <w:rPr>
          <w:rFonts w:ascii="Times New Roman" w:hAnsi="Times New Roman"/>
          <w:noProof/>
        </w:rPr>
        <w:pict>
          <v:shape id="_x0000_s1240" type="#_x0000_t202" style="position:absolute;left:0;text-align:left;margin-left:198pt;margin-top:0;width:20.1pt;height:14.15pt;z-index:251879424">
            <v:textbox style="mso-next-textbox:#_x0000_s1240">
              <w:txbxContent>
                <w:p w:rsidR="00697274" w:rsidRPr="0008069A" w:rsidRDefault="00697274" w:rsidP="00C245B2">
                  <w:pPr>
                    <w:rPr>
                      <w:sz w:val="16"/>
                      <w:szCs w:val="16"/>
                    </w:rPr>
                  </w:pPr>
                </w:p>
                <w:p w:rsidR="00697274" w:rsidRPr="00106351" w:rsidRDefault="00697274" w:rsidP="00B92987">
                  <w:pPr>
                    <w:rPr>
                      <w:szCs w:val="20"/>
                    </w:rPr>
                  </w:pPr>
                </w:p>
              </w:txbxContent>
            </v:textbox>
          </v:shape>
        </w:pict>
      </w:r>
      <w:r w:rsidR="00B92987" w:rsidRPr="002D1504">
        <w:rPr>
          <w:rFonts w:ascii="Times New Roman" w:hAnsi="Times New Roman"/>
        </w:rPr>
        <w:t>Constituent College</w:t>
      </w:r>
      <w:r w:rsidR="00B92987" w:rsidRPr="002D1504">
        <w:rPr>
          <w:rFonts w:ascii="Times New Roman" w:hAnsi="Times New Roman"/>
        </w:rPr>
        <w:tab/>
      </w:r>
      <w:r w:rsidR="00B92987" w:rsidRPr="002D1504">
        <w:rPr>
          <w:rFonts w:ascii="Times New Roman" w:hAnsi="Times New Roman"/>
        </w:rPr>
        <w:tab/>
        <w:t xml:space="preserve">Yes                No   </w:t>
      </w:r>
    </w:p>
    <w:p w:rsidR="00B92987" w:rsidRPr="002D1504" w:rsidRDefault="00BF0A1B" w:rsidP="00B92987">
      <w:pPr>
        <w:tabs>
          <w:tab w:val="left" w:pos="1134"/>
          <w:tab w:val="left" w:pos="2268"/>
          <w:tab w:val="left" w:pos="3402"/>
          <w:tab w:val="left" w:pos="4536"/>
        </w:tabs>
        <w:spacing w:line="480" w:lineRule="auto"/>
        <w:rPr>
          <w:rFonts w:ascii="Times New Roman" w:hAnsi="Times New Roman"/>
        </w:rPr>
      </w:pPr>
      <w:r w:rsidRPr="00BF0A1B">
        <w:rPr>
          <w:rFonts w:ascii="Times New Roman" w:hAnsi="Times New Roman"/>
          <w:noProof/>
        </w:rPr>
        <w:pict>
          <v:shape id="_x0000_s1248" type="#_x0000_t202" style="position:absolute;margin-left:315pt;margin-top:30.25pt;width:29.1pt;height:20.6pt;z-index:251887616">
            <v:textbox style="mso-next-textbox:#_x0000_s1248">
              <w:txbxContent>
                <w:p w:rsidR="00697274" w:rsidRPr="0008069A" w:rsidRDefault="00697274" w:rsidP="00C245B2">
                  <w:pPr>
                    <w:rPr>
                      <w:sz w:val="16"/>
                      <w:szCs w:val="16"/>
                    </w:rPr>
                  </w:pPr>
                  <w:r w:rsidRPr="0008069A">
                    <w:rPr>
                      <w:color w:val="282828"/>
                      <w:sz w:val="16"/>
                      <w:szCs w:val="16"/>
                    </w:rPr>
                    <w:sym w:font="Symbol" w:char="F0D6"/>
                  </w:r>
                </w:p>
                <w:p w:rsidR="00697274" w:rsidRPr="00106351" w:rsidRDefault="00697274" w:rsidP="00B92987">
                  <w:pPr>
                    <w:rPr>
                      <w:szCs w:val="20"/>
                    </w:rPr>
                  </w:pPr>
                </w:p>
              </w:txbxContent>
            </v:textbox>
          </v:shape>
        </w:pict>
      </w:r>
      <w:r w:rsidRPr="00BF0A1B">
        <w:rPr>
          <w:rFonts w:ascii="Times New Roman" w:hAnsi="Times New Roman"/>
          <w:noProof/>
        </w:rPr>
        <w:pict>
          <v:shape id="_x0000_s1247" type="#_x0000_t202" style="position:absolute;margin-left:252pt;margin-top:32.95pt;width:27pt;height:17.9pt;z-index:251886592">
            <v:textbox style="mso-next-textbox:#_x0000_s1247">
              <w:txbxContent>
                <w:p w:rsidR="00697274" w:rsidRPr="00106351" w:rsidRDefault="00697274" w:rsidP="00B92987">
                  <w:pPr>
                    <w:rPr>
                      <w:szCs w:val="20"/>
                    </w:rPr>
                  </w:pPr>
                </w:p>
              </w:txbxContent>
            </v:textbox>
          </v:shape>
        </w:pict>
      </w:r>
      <w:r w:rsidRPr="00BF0A1B">
        <w:rPr>
          <w:rFonts w:ascii="Times New Roman" w:hAnsi="Times New Roman"/>
          <w:noProof/>
        </w:rPr>
        <w:pict>
          <v:shape id="_x0000_s1243" type="#_x0000_t202" style="position:absolute;margin-left:252pt;margin-top:.7pt;width:20.1pt;height:14.15pt;z-index:251882496">
            <v:textbox style="mso-next-textbox:#_x0000_s1243">
              <w:txbxContent>
                <w:p w:rsidR="00697274" w:rsidRPr="0008069A" w:rsidRDefault="00697274" w:rsidP="00C245B2">
                  <w:pPr>
                    <w:rPr>
                      <w:sz w:val="16"/>
                      <w:szCs w:val="16"/>
                    </w:rPr>
                  </w:pPr>
                  <w:r w:rsidRPr="0008069A">
                    <w:rPr>
                      <w:color w:val="282828"/>
                      <w:sz w:val="16"/>
                      <w:szCs w:val="16"/>
                    </w:rPr>
                    <w:sym w:font="Symbol" w:char="F0D6"/>
                  </w:r>
                </w:p>
                <w:p w:rsidR="00697274" w:rsidRPr="00106351" w:rsidRDefault="00697274" w:rsidP="00B92987">
                  <w:pPr>
                    <w:rPr>
                      <w:szCs w:val="20"/>
                    </w:rPr>
                  </w:pPr>
                </w:p>
              </w:txbxContent>
            </v:textbox>
          </v:shape>
        </w:pict>
      </w:r>
      <w:r w:rsidRPr="00BF0A1B">
        <w:rPr>
          <w:rFonts w:ascii="Times New Roman" w:hAnsi="Times New Roman"/>
          <w:noProof/>
        </w:rPr>
        <w:pict>
          <v:shape id="_x0000_s1242" type="#_x0000_t202" style="position:absolute;margin-left:198pt;margin-top:.7pt;width:20.1pt;height:14.15pt;z-index:251881472">
            <v:textbox style="mso-next-textbox:#_x0000_s1242">
              <w:txbxContent>
                <w:p w:rsidR="00697274" w:rsidRPr="00106351" w:rsidRDefault="00697274" w:rsidP="00B92987">
                  <w:pPr>
                    <w:rPr>
                      <w:szCs w:val="20"/>
                    </w:rPr>
                  </w:pPr>
                </w:p>
              </w:txbxContent>
            </v:textbox>
          </v:shape>
        </w:pict>
      </w:r>
      <w:r w:rsidR="00B92987" w:rsidRPr="002D1504">
        <w:rPr>
          <w:rFonts w:ascii="Times New Roman" w:hAnsi="Times New Roman"/>
        </w:rPr>
        <w:t xml:space="preserve">     Autonomous college of UGC</w:t>
      </w:r>
      <w:r w:rsidR="00B92987" w:rsidRPr="002D1504">
        <w:rPr>
          <w:rFonts w:ascii="Times New Roman" w:hAnsi="Times New Roman"/>
        </w:rPr>
        <w:tab/>
        <w:t xml:space="preserve">Yes                No   </w:t>
      </w:r>
      <w:r w:rsidR="00B92987" w:rsidRPr="002D1504">
        <w:rPr>
          <w:rFonts w:ascii="Times New Roman" w:hAnsi="Times New Roman"/>
        </w:rPr>
        <w:tab/>
      </w:r>
    </w:p>
    <w:p w:rsidR="00B92987" w:rsidRPr="002D1504" w:rsidRDefault="00B92987" w:rsidP="00B92987">
      <w:pPr>
        <w:tabs>
          <w:tab w:val="left" w:pos="1134"/>
          <w:tab w:val="left" w:pos="2268"/>
          <w:tab w:val="left" w:pos="3402"/>
          <w:tab w:val="left" w:pos="4536"/>
          <w:tab w:val="left" w:pos="6449"/>
        </w:tabs>
        <w:spacing w:line="480" w:lineRule="auto"/>
        <w:rPr>
          <w:rFonts w:ascii="Times New Roman" w:hAnsi="Times New Roman"/>
        </w:rPr>
      </w:pPr>
      <w:r w:rsidRPr="002D1504">
        <w:rPr>
          <w:rFonts w:ascii="Times New Roman" w:hAnsi="Times New Roman"/>
        </w:rPr>
        <w:t xml:space="preserve">     Regulatory Agency approved Institution</w:t>
      </w:r>
      <w:r w:rsidRPr="002D1504">
        <w:rPr>
          <w:rFonts w:ascii="Times New Roman" w:hAnsi="Times New Roman"/>
        </w:rPr>
        <w:tab/>
        <w:t xml:space="preserve">Yes                No   </w:t>
      </w:r>
      <w:r w:rsidRPr="002D1504">
        <w:rPr>
          <w:rFonts w:ascii="Times New Roman" w:hAnsi="Times New Roman"/>
        </w:rPr>
        <w:tab/>
      </w:r>
      <w:r w:rsidRPr="002D1504">
        <w:rPr>
          <w:rFonts w:ascii="Times New Roman" w:hAnsi="Times New Roman"/>
        </w:rPr>
        <w:tab/>
      </w:r>
    </w:p>
    <w:p w:rsidR="00B92987" w:rsidRPr="002D1504" w:rsidRDefault="00B92987" w:rsidP="00B92987">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2D1504">
        <w:rPr>
          <w:rFonts w:ascii="Times New Roman" w:hAnsi="Times New Roman"/>
        </w:rPr>
        <w:t xml:space="preserve">    (eg. AICTE, BCI, MCI, PCI, NCI)</w:t>
      </w:r>
    </w:p>
    <w:p w:rsidR="00B92987" w:rsidRPr="002D1504" w:rsidRDefault="00BF0A1B"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250" type="#_x0000_t202" style="position:absolute;margin-left:324pt;margin-top:12.8pt;width:20.1pt;height:14.15pt;z-index:251889664">
            <v:textbox style="mso-next-textbox:#_x0000_s1250">
              <w:txbxContent>
                <w:p w:rsidR="00697274" w:rsidRPr="00106351" w:rsidRDefault="00697274" w:rsidP="00B92987">
                  <w:pPr>
                    <w:rPr>
                      <w:szCs w:val="20"/>
                    </w:rPr>
                  </w:pPr>
                </w:p>
              </w:txbxContent>
            </v:textbox>
          </v:shape>
        </w:pict>
      </w:r>
      <w:r w:rsidRPr="00BF0A1B">
        <w:rPr>
          <w:rFonts w:ascii="Times New Roman" w:hAnsi="Times New Roman"/>
          <w:noProof/>
        </w:rPr>
        <w:pict>
          <v:shape id="_x0000_s1249" type="#_x0000_t202" style="position:absolute;margin-left:252pt;margin-top:12.8pt;width:20.1pt;height:14.15pt;z-index:251888640">
            <v:textbox style="mso-next-textbox:#_x0000_s1249">
              <w:txbxContent>
                <w:p w:rsidR="00697274" w:rsidRPr="00106351" w:rsidRDefault="00697274" w:rsidP="00B92987">
                  <w:pPr>
                    <w:rPr>
                      <w:szCs w:val="20"/>
                    </w:rPr>
                  </w:pPr>
                </w:p>
              </w:txbxContent>
            </v:textbox>
          </v:shape>
        </w:pict>
      </w:r>
      <w:r w:rsidRPr="00BF0A1B">
        <w:rPr>
          <w:rFonts w:ascii="Times New Roman" w:hAnsi="Times New Roman"/>
          <w:noProof/>
        </w:rPr>
        <w:pict>
          <v:shape id="_x0000_s1116" type="#_x0000_t202" style="position:absolute;margin-left:192.85pt;margin-top:12.75pt;width:19.4pt;height:14.15pt;z-index:251752448">
            <v:textbox style="mso-next-textbox:#_x0000_s1116">
              <w:txbxContent>
                <w:p w:rsidR="00697274" w:rsidRPr="0008069A" w:rsidRDefault="00697274" w:rsidP="00C245B2">
                  <w:pPr>
                    <w:rPr>
                      <w:sz w:val="16"/>
                      <w:szCs w:val="16"/>
                    </w:rPr>
                  </w:pPr>
                  <w:r w:rsidRPr="0008069A">
                    <w:rPr>
                      <w:color w:val="282828"/>
                      <w:sz w:val="16"/>
                      <w:szCs w:val="16"/>
                    </w:rPr>
                    <w:sym w:font="Symbol" w:char="F0D6"/>
                  </w:r>
                </w:p>
                <w:p w:rsidR="00697274" w:rsidRPr="005613F9" w:rsidRDefault="00697274" w:rsidP="00B92987">
                  <w:pPr>
                    <w:rPr>
                      <w:sz w:val="20"/>
                      <w:szCs w:val="20"/>
                    </w:rPr>
                  </w:pPr>
                </w:p>
              </w:txbxContent>
            </v:textbox>
          </v:shape>
        </w:pict>
      </w:r>
      <w:r w:rsidR="00B92987" w:rsidRPr="002D1504">
        <w:rPr>
          <w:rFonts w:ascii="Times New Roman" w:hAnsi="Times New Roman"/>
        </w:rPr>
        <w:tab/>
      </w:r>
    </w:p>
    <w:p w:rsidR="00B92987" w:rsidRPr="002D1504" w:rsidRDefault="00B92987"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Type of Institution </w:t>
      </w:r>
      <w:r w:rsidRPr="002D1504">
        <w:rPr>
          <w:rFonts w:ascii="Times New Roman" w:hAnsi="Times New Roman"/>
        </w:rPr>
        <w:tab/>
        <w:t xml:space="preserve">Co-education           </w:t>
      </w:r>
      <w:r w:rsidRPr="002D1504">
        <w:rPr>
          <w:rFonts w:ascii="Times New Roman" w:hAnsi="Times New Roman"/>
        </w:rPr>
        <w:tab/>
        <w:t xml:space="preserve">Men       </w:t>
      </w:r>
      <w:r w:rsidRPr="002D1504">
        <w:rPr>
          <w:rFonts w:ascii="Times New Roman" w:hAnsi="Times New Roman"/>
        </w:rPr>
        <w:tab/>
        <w:t xml:space="preserve">Women  </w:t>
      </w:r>
    </w:p>
    <w:p w:rsidR="00B92987" w:rsidRPr="002D1504" w:rsidRDefault="00BF0A1B"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252" type="#_x0000_t202" style="position:absolute;margin-left:260.75pt;margin-top:13.25pt;width:20.1pt;height:14.15pt;z-index:251891712">
            <v:textbox style="mso-next-textbox:#_x0000_s1252">
              <w:txbxContent>
                <w:p w:rsidR="00697274" w:rsidRPr="0008069A" w:rsidRDefault="00697274" w:rsidP="00C245B2">
                  <w:pPr>
                    <w:rPr>
                      <w:sz w:val="16"/>
                      <w:szCs w:val="16"/>
                    </w:rPr>
                  </w:pPr>
                  <w:r w:rsidRPr="0008069A">
                    <w:rPr>
                      <w:color w:val="282828"/>
                      <w:sz w:val="16"/>
                      <w:szCs w:val="16"/>
                    </w:rPr>
                    <w:sym w:font="Symbol" w:char="F0D6"/>
                  </w:r>
                </w:p>
                <w:p w:rsidR="00697274" w:rsidRPr="00106351" w:rsidRDefault="00697274" w:rsidP="00B92987">
                  <w:pPr>
                    <w:rPr>
                      <w:szCs w:val="20"/>
                    </w:rPr>
                  </w:pPr>
                </w:p>
              </w:txbxContent>
            </v:textbox>
          </v:shape>
        </w:pict>
      </w:r>
      <w:r w:rsidRPr="00BF0A1B">
        <w:rPr>
          <w:rFonts w:ascii="Times New Roman" w:hAnsi="Times New Roman"/>
          <w:noProof/>
        </w:rPr>
        <w:pict>
          <v:shape id="_x0000_s1251" type="#_x0000_t202" style="position:absolute;margin-left:193.35pt;margin-top:10.7pt;width:19.4pt;height:14.15pt;z-index:251890688">
            <v:textbox style="mso-next-textbox:#_x0000_s1251">
              <w:txbxContent>
                <w:p w:rsidR="00697274" w:rsidRPr="005613F9" w:rsidRDefault="00697274" w:rsidP="00B92987">
                  <w:pPr>
                    <w:rPr>
                      <w:sz w:val="20"/>
                      <w:szCs w:val="20"/>
                    </w:rPr>
                  </w:pPr>
                </w:p>
              </w:txbxContent>
            </v:textbox>
          </v:shape>
        </w:pict>
      </w:r>
      <w:r w:rsidR="00B92987" w:rsidRPr="002D1504">
        <w:rPr>
          <w:rFonts w:ascii="Times New Roman" w:hAnsi="Times New Roman"/>
        </w:rPr>
        <w:tab/>
      </w:r>
      <w:r w:rsidR="00B92987" w:rsidRPr="002D1504">
        <w:rPr>
          <w:rFonts w:ascii="Times New Roman" w:hAnsi="Times New Roman"/>
        </w:rPr>
        <w:tab/>
      </w:r>
    </w:p>
    <w:p w:rsidR="00B92987" w:rsidRPr="002D1504" w:rsidRDefault="00BF0A1B"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253" type="#_x0000_t202" style="position:absolute;margin-left:324pt;margin-top:0;width:20.1pt;height:14.15pt;z-index:251892736">
            <v:textbox style="mso-next-textbox:#_x0000_s1253">
              <w:txbxContent>
                <w:p w:rsidR="00697274" w:rsidRPr="00106351" w:rsidRDefault="00697274" w:rsidP="00B92987">
                  <w:pPr>
                    <w:rPr>
                      <w:szCs w:val="20"/>
                    </w:rPr>
                  </w:pPr>
                </w:p>
              </w:txbxContent>
            </v:textbox>
          </v:shape>
        </w:pict>
      </w:r>
      <w:r w:rsidR="00B92987" w:rsidRPr="002D1504">
        <w:rPr>
          <w:rFonts w:ascii="Times New Roman" w:hAnsi="Times New Roman"/>
        </w:rPr>
        <w:tab/>
      </w:r>
      <w:r w:rsidR="00B92987" w:rsidRPr="002D1504">
        <w:rPr>
          <w:rFonts w:ascii="Times New Roman" w:hAnsi="Times New Roman"/>
        </w:rPr>
        <w:tab/>
        <w:t>Urban</w:t>
      </w:r>
      <w:r w:rsidR="00B92987" w:rsidRPr="002D1504">
        <w:rPr>
          <w:rFonts w:ascii="Times New Roman" w:hAnsi="Times New Roman"/>
        </w:rPr>
        <w:tab/>
        <w:t xml:space="preserve">                     Rural     </w:t>
      </w:r>
      <w:r w:rsidR="00B92987" w:rsidRPr="002D1504">
        <w:rPr>
          <w:rFonts w:ascii="Times New Roman" w:hAnsi="Times New Roman"/>
        </w:rPr>
        <w:tab/>
        <w:t xml:space="preserve"> Tribal    </w:t>
      </w:r>
    </w:p>
    <w:p w:rsidR="00B92987" w:rsidRPr="002D1504" w:rsidRDefault="00BF0A1B"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19" type="#_x0000_t202" style="position:absolute;margin-left:354.85pt;margin-top:13.7pt;width:14.15pt;height:14.15pt;z-index:251755520">
            <v:textbox style="mso-next-textbox:#_x0000_s1119">
              <w:txbxContent>
                <w:p w:rsidR="00697274" w:rsidRPr="0008069A" w:rsidRDefault="00697274" w:rsidP="0095512B">
                  <w:pPr>
                    <w:rPr>
                      <w:sz w:val="16"/>
                      <w:szCs w:val="16"/>
                    </w:rPr>
                  </w:pPr>
                  <w:r w:rsidRPr="0008069A">
                    <w:rPr>
                      <w:color w:val="282828"/>
                      <w:sz w:val="16"/>
                      <w:szCs w:val="16"/>
                    </w:rPr>
                    <w:sym w:font="Symbol" w:char="F0D6"/>
                  </w:r>
                </w:p>
                <w:p w:rsidR="00697274" w:rsidRPr="005613F9" w:rsidRDefault="00697274" w:rsidP="00B92987">
                  <w:pPr>
                    <w:rPr>
                      <w:sz w:val="20"/>
                      <w:szCs w:val="20"/>
                    </w:rPr>
                  </w:pPr>
                </w:p>
              </w:txbxContent>
            </v:textbox>
          </v:shape>
        </w:pict>
      </w:r>
      <w:r w:rsidRPr="00BF0A1B">
        <w:rPr>
          <w:rFonts w:ascii="Times New Roman" w:hAnsi="Times New Roman"/>
          <w:noProof/>
        </w:rPr>
        <w:pict>
          <v:shape id="_x0000_s1118" type="#_x0000_t202" style="position:absolute;margin-left:279pt;margin-top:13.7pt;width:14.15pt;height:14.15pt;z-index:251754496">
            <v:textbox style="mso-next-textbox:#_x0000_s1118">
              <w:txbxContent>
                <w:p w:rsidR="00697274" w:rsidRPr="0008069A" w:rsidRDefault="00697274" w:rsidP="0095512B">
                  <w:pPr>
                    <w:rPr>
                      <w:sz w:val="16"/>
                      <w:szCs w:val="16"/>
                    </w:rPr>
                  </w:pPr>
                  <w:r w:rsidRPr="0008069A">
                    <w:rPr>
                      <w:color w:val="282828"/>
                      <w:sz w:val="16"/>
                      <w:szCs w:val="16"/>
                    </w:rPr>
                    <w:sym w:font="Symbol" w:char="F0D6"/>
                  </w:r>
                </w:p>
                <w:p w:rsidR="00697274" w:rsidRPr="005613F9" w:rsidRDefault="00697274" w:rsidP="00B92987">
                  <w:pPr>
                    <w:rPr>
                      <w:sz w:val="20"/>
                      <w:szCs w:val="20"/>
                    </w:rPr>
                  </w:pPr>
                </w:p>
              </w:txbxContent>
            </v:textbox>
          </v:shape>
        </w:pict>
      </w:r>
      <w:r w:rsidRPr="00BF0A1B">
        <w:rPr>
          <w:rFonts w:ascii="Times New Roman" w:hAnsi="Times New Roman"/>
          <w:noProof/>
        </w:rPr>
        <w:pict>
          <v:shape id="_x0000_s1117" type="#_x0000_t202" style="position:absolute;margin-left:192.85pt;margin-top:13.7pt;width:14.15pt;height:14.15pt;z-index:251753472">
            <v:textbox style="mso-next-textbox:#_x0000_s1117">
              <w:txbxContent>
                <w:p w:rsidR="00697274" w:rsidRPr="0008069A" w:rsidRDefault="00697274" w:rsidP="00C245B2">
                  <w:pPr>
                    <w:rPr>
                      <w:sz w:val="16"/>
                      <w:szCs w:val="16"/>
                    </w:rPr>
                  </w:pPr>
                  <w:r w:rsidRPr="0008069A">
                    <w:rPr>
                      <w:color w:val="282828"/>
                      <w:sz w:val="16"/>
                      <w:szCs w:val="16"/>
                    </w:rPr>
                    <w:sym w:font="Symbol" w:char="F0D6"/>
                  </w:r>
                </w:p>
                <w:p w:rsidR="00697274" w:rsidRPr="005613F9" w:rsidRDefault="00697274" w:rsidP="00B92987">
                  <w:pPr>
                    <w:rPr>
                      <w:sz w:val="20"/>
                      <w:szCs w:val="20"/>
                    </w:rPr>
                  </w:pPr>
                </w:p>
              </w:txbxContent>
            </v:textbox>
          </v:shape>
        </w:pict>
      </w:r>
    </w:p>
    <w:p w:rsidR="00B92987" w:rsidRPr="002D1504" w:rsidRDefault="00B92987" w:rsidP="00B92987">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Financial Status            Grant-in-aid</w:t>
      </w:r>
      <w:r w:rsidRPr="002D1504">
        <w:rPr>
          <w:rFonts w:ascii="Times New Roman" w:hAnsi="Times New Roman"/>
        </w:rPr>
        <w:tab/>
      </w:r>
      <w:r w:rsidRPr="002D1504">
        <w:rPr>
          <w:rFonts w:ascii="Times New Roman" w:hAnsi="Times New Roman"/>
        </w:rPr>
        <w:tab/>
        <w:t xml:space="preserve"> UGC 2(f)           UGC 12B           </w:t>
      </w:r>
    </w:p>
    <w:p w:rsidR="00B92987" w:rsidRPr="002D1504" w:rsidRDefault="00B92987"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F0A1B"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21" type="#_x0000_t202" style="position:absolute;margin-left:387pt;margin-top:.9pt;width:14.15pt;height:14.15pt;z-index:251757568">
            <v:textbox style="mso-next-textbox:#_x0000_s1121">
              <w:txbxContent>
                <w:p w:rsidR="00697274" w:rsidRPr="005613F9" w:rsidRDefault="00697274" w:rsidP="00B92987">
                  <w:pPr>
                    <w:rPr>
                      <w:sz w:val="20"/>
                      <w:szCs w:val="20"/>
                    </w:rPr>
                  </w:pPr>
                  <w:r>
                    <w:rPr>
                      <w:sz w:val="20"/>
                      <w:szCs w:val="20"/>
                    </w:rPr>
                    <w:t>-_</w:t>
                  </w:r>
                </w:p>
              </w:txbxContent>
            </v:textbox>
          </v:shape>
        </w:pict>
      </w:r>
      <w:r w:rsidRPr="00BF0A1B">
        <w:rPr>
          <w:rFonts w:ascii="Times New Roman" w:hAnsi="Times New Roman"/>
          <w:noProof/>
        </w:rPr>
        <w:pict>
          <v:shape id="_x0000_s1120" type="#_x0000_t202" style="position:absolute;margin-left:261pt;margin-top:.9pt;width:14.15pt;height:14.15pt;z-index:251756544">
            <v:textbox style="mso-next-textbox:#_x0000_s1120">
              <w:txbxContent>
                <w:p w:rsidR="00697274" w:rsidRPr="005613F9" w:rsidRDefault="00697274" w:rsidP="00B92987">
                  <w:pPr>
                    <w:rPr>
                      <w:sz w:val="20"/>
                      <w:szCs w:val="20"/>
                    </w:rPr>
                  </w:pPr>
                  <w:r>
                    <w:rPr>
                      <w:sz w:val="20"/>
                      <w:szCs w:val="20"/>
                    </w:rPr>
                    <w:t>-</w:t>
                  </w:r>
                </w:p>
              </w:txbxContent>
            </v:textbox>
          </v:shape>
        </w:pict>
      </w:r>
      <w:r w:rsidR="00B92987" w:rsidRPr="002D1504">
        <w:rPr>
          <w:rFonts w:ascii="Times New Roman" w:hAnsi="Times New Roman"/>
        </w:rPr>
        <w:tab/>
      </w:r>
      <w:r w:rsidR="00B92987" w:rsidRPr="002D1504">
        <w:rPr>
          <w:rFonts w:ascii="Times New Roman" w:hAnsi="Times New Roman"/>
        </w:rPr>
        <w:tab/>
        <w:t xml:space="preserve">Grant-in-aid + Self Financing             Totally Self-financing   </w:t>
      </w:r>
      <w:del w:id="0" w:author="Abhi" w:date="2013-11-22T15:25:00Z">
        <w:r w:rsidRPr="002D1504" w:rsidDel="00CF387C">
          <w:rPr>
            <w:rFonts w:ascii="Times New Roman" w:hAnsi="Times New Roman"/>
          </w:rPr>
          <w:fldChar w:fldCharType="begin"/>
        </w:r>
        <w:r w:rsidR="00B92987" w:rsidRPr="002D1504" w:rsidDel="00CF387C">
          <w:rPr>
            <w:rFonts w:ascii="Times New Roman" w:hAnsi="Times New Roman"/>
          </w:rPr>
          <w:delInstrText xml:space="preserve"> FORMCHECKBOX </w:delInstrText>
        </w:r>
      </w:del>
      <w:r w:rsidRPr="002D1504" w:rsidDel="00CF387C">
        <w:rPr>
          <w:rFonts w:ascii="Times New Roman" w:hAnsi="Times New Roman"/>
        </w:rPr>
        <w:fldChar w:fldCharType="end"/>
      </w:r>
      <w:r w:rsidR="00B92987" w:rsidRPr="002D1504">
        <w:rPr>
          <w:rFonts w:ascii="Times New Roman" w:hAnsi="Times New Roman"/>
        </w:rPr>
        <w:t xml:space="preserve">        </w:t>
      </w:r>
    </w:p>
    <w:p w:rsidR="00B92987" w:rsidRPr="002D1504" w:rsidRDefault="00B92987" w:rsidP="00B92987">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Pr="002D1504">
        <w:rPr>
          <w:rFonts w:ascii="Times New Roman" w:hAnsi="Times New Roman"/>
        </w:rPr>
        <w:tab/>
        <w:t xml:space="preserve"> </w:t>
      </w:r>
    </w:p>
    <w:p w:rsidR="00B92987" w:rsidRPr="002D1504" w:rsidRDefault="00B92987" w:rsidP="00B92987">
      <w:pPr>
        <w:tabs>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1.10 Type of Faculty/Programme</w:t>
      </w:r>
    </w:p>
    <w:p w:rsidR="00B92987" w:rsidRPr="002D1504" w:rsidRDefault="00BF0A1B" w:rsidP="00B92987">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62" type="#_x0000_t202" style="position:absolute;margin-left:405pt;margin-top:12.65pt;width:14.15pt;height:14.15pt;z-index:251697152">
            <v:textbox style="mso-next-textbox:#_x0000_s1062">
              <w:txbxContent>
                <w:p w:rsidR="00697274" w:rsidRPr="005613F9" w:rsidRDefault="00697274" w:rsidP="00B92987">
                  <w:pPr>
                    <w:rPr>
                      <w:sz w:val="20"/>
                      <w:szCs w:val="20"/>
                    </w:rPr>
                  </w:pPr>
                </w:p>
              </w:txbxContent>
            </v:textbox>
          </v:shape>
        </w:pict>
      </w:r>
      <w:r>
        <w:rPr>
          <w:rFonts w:ascii="Times New Roman" w:hAnsi="Times New Roman"/>
          <w:noProof/>
          <w:lang w:val="en-US" w:eastAsia="en-US"/>
        </w:rPr>
        <w:pict>
          <v:shape id="_x0000_s1058" type="#_x0000_t202" style="position:absolute;margin-left:83.15pt;margin-top:12.65pt;width:14.15pt;height:14.15pt;z-index:251693056">
            <v:textbox style="mso-next-textbox:#_x0000_s1058">
              <w:txbxContent>
                <w:p w:rsidR="00697274" w:rsidRPr="0008069A" w:rsidRDefault="00697274" w:rsidP="00C245B2">
                  <w:pPr>
                    <w:rPr>
                      <w:sz w:val="16"/>
                      <w:szCs w:val="16"/>
                    </w:rPr>
                  </w:pPr>
                  <w:r w:rsidRPr="0008069A">
                    <w:rPr>
                      <w:color w:val="282828"/>
                      <w:sz w:val="16"/>
                      <w:szCs w:val="16"/>
                    </w:rPr>
                    <w:sym w:font="Symbol" w:char="F0D6"/>
                  </w:r>
                </w:p>
                <w:p w:rsidR="00697274" w:rsidRPr="005613F9" w:rsidRDefault="00697274" w:rsidP="00B92987">
                  <w:pPr>
                    <w:rPr>
                      <w:sz w:val="20"/>
                      <w:szCs w:val="20"/>
                    </w:rPr>
                  </w:pPr>
                </w:p>
              </w:txbxContent>
            </v:textbox>
          </v:shape>
        </w:pict>
      </w:r>
    </w:p>
    <w:p w:rsidR="00B92987" w:rsidRPr="002D1504" w:rsidRDefault="00BF0A1B" w:rsidP="00B92987">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59" type="#_x0000_t202" style="position:absolute;margin-left:236.3pt;margin-top:0;width:14.15pt;height:14.15pt;z-index:251694080">
            <v:textbox style="mso-next-textbox:#_x0000_s1059">
              <w:txbxContent>
                <w:p w:rsidR="00697274" w:rsidRPr="0008069A" w:rsidRDefault="00697274" w:rsidP="00C245B2">
                  <w:pPr>
                    <w:rPr>
                      <w:sz w:val="16"/>
                      <w:szCs w:val="16"/>
                    </w:rPr>
                  </w:pPr>
                  <w:r w:rsidRPr="0008069A">
                    <w:rPr>
                      <w:color w:val="282828"/>
                      <w:sz w:val="16"/>
                      <w:szCs w:val="16"/>
                    </w:rPr>
                    <w:sym w:font="Symbol" w:char="F0D6"/>
                  </w:r>
                </w:p>
                <w:p w:rsidR="00697274" w:rsidRPr="00FA2A04" w:rsidRDefault="00697274" w:rsidP="00B92987">
                  <w:pPr>
                    <w:rPr>
                      <w:szCs w:val="20"/>
                    </w:rPr>
                  </w:pPr>
                </w:p>
              </w:txbxContent>
            </v:textbox>
          </v:shape>
        </w:pict>
      </w:r>
      <w:r>
        <w:rPr>
          <w:rFonts w:ascii="Times New Roman" w:hAnsi="Times New Roman"/>
          <w:noProof/>
          <w:lang w:val="en-US" w:eastAsia="en-US"/>
        </w:rPr>
        <w:pict>
          <v:shape id="_x0000_s1060" type="#_x0000_t202" style="position:absolute;margin-left:159.15pt;margin-top:1.05pt;width:14.15pt;height:14.15pt;z-index:251695104">
            <v:textbox style="mso-next-textbox:#_x0000_s1060">
              <w:txbxContent>
                <w:p w:rsidR="00697274" w:rsidRPr="005613F9" w:rsidRDefault="00697274" w:rsidP="00B92987">
                  <w:pPr>
                    <w:rPr>
                      <w:sz w:val="20"/>
                      <w:szCs w:val="20"/>
                    </w:rPr>
                  </w:pPr>
                </w:p>
              </w:txbxContent>
            </v:textbox>
          </v:shape>
        </w:pict>
      </w:r>
      <w:r>
        <w:rPr>
          <w:rFonts w:ascii="Times New Roman" w:hAnsi="Times New Roman"/>
          <w:noProof/>
          <w:lang w:val="en-US" w:eastAsia="en-US"/>
        </w:rPr>
        <w:pict>
          <v:shape id="_x0000_s1061" type="#_x0000_t202" style="position:absolute;margin-left:292.4pt;margin-top:0;width:14.15pt;height:14.15pt;z-index:251696128">
            <v:textbox style="mso-next-textbox:#_x0000_s1061">
              <w:txbxContent>
                <w:p w:rsidR="00697274" w:rsidRPr="005613F9" w:rsidRDefault="00697274" w:rsidP="00B92987">
                  <w:pPr>
                    <w:rPr>
                      <w:sz w:val="20"/>
                      <w:szCs w:val="20"/>
                    </w:rPr>
                  </w:pPr>
                </w:p>
              </w:txbxContent>
            </v:textbox>
          </v:shape>
        </w:pict>
      </w:r>
      <w:r w:rsidR="00B92987" w:rsidRPr="002D1504">
        <w:rPr>
          <w:rFonts w:ascii="Times New Roman" w:hAnsi="Times New Roman"/>
        </w:rPr>
        <w:t xml:space="preserve">                  Arts                   Science          Commerce            Law  </w:t>
      </w:r>
      <w:r w:rsidR="00B92987" w:rsidRPr="002D1504">
        <w:rPr>
          <w:rFonts w:ascii="Times New Roman" w:hAnsi="Times New Roman"/>
        </w:rPr>
        <w:tab/>
        <w:t>PEI (Phys Edu)</w:t>
      </w:r>
    </w:p>
    <w:p w:rsidR="00B92987" w:rsidRPr="002D1504" w:rsidRDefault="00B92987" w:rsidP="00B92987">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B92987" w:rsidRPr="002D1504" w:rsidRDefault="00B92987" w:rsidP="00B92987">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B92987" w:rsidRPr="002D1504" w:rsidRDefault="00BF0A1B" w:rsidP="00B92987">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F0A1B">
        <w:rPr>
          <w:rFonts w:ascii="Times New Roman" w:hAnsi="Times New Roman"/>
          <w:noProof/>
        </w:rPr>
        <w:pict>
          <v:shape id="_x0000_s1043" type="#_x0000_t202" style="position:absolute;left:0;text-align:left;margin-left:93.9pt;margin-top:.9pt;width:14.15pt;height:14.15pt;z-index:251677696">
            <v:textbox style="mso-next-textbox:#_x0000_s1043">
              <w:txbxContent>
                <w:p w:rsidR="00697274" w:rsidRPr="005613F9" w:rsidRDefault="00697274" w:rsidP="00B92987">
                  <w:pPr>
                    <w:rPr>
                      <w:sz w:val="20"/>
                      <w:szCs w:val="20"/>
                    </w:rPr>
                  </w:pPr>
                </w:p>
              </w:txbxContent>
            </v:textbox>
          </v:shape>
        </w:pict>
      </w:r>
      <w:r w:rsidRPr="00BF0A1B">
        <w:rPr>
          <w:rFonts w:ascii="Times New Roman" w:hAnsi="Times New Roman"/>
          <w:noProof/>
        </w:rPr>
        <w:pict>
          <v:shape id="_x0000_s1046" type="#_x0000_t202" style="position:absolute;left:0;text-align:left;margin-left:405pt;margin-top:.9pt;width:14.15pt;height:14.15pt;z-index:251680768">
            <v:textbox style="mso-next-textbox:#_x0000_s1046">
              <w:txbxContent>
                <w:p w:rsidR="00697274" w:rsidRPr="005613F9" w:rsidRDefault="00697274" w:rsidP="00B92987">
                  <w:pPr>
                    <w:rPr>
                      <w:sz w:val="20"/>
                      <w:szCs w:val="20"/>
                    </w:rPr>
                  </w:pPr>
                </w:p>
              </w:txbxContent>
            </v:textbox>
          </v:shape>
        </w:pict>
      </w:r>
      <w:r w:rsidRPr="00BF0A1B">
        <w:rPr>
          <w:rFonts w:ascii="Times New Roman" w:hAnsi="Times New Roman"/>
          <w:noProof/>
        </w:rPr>
        <w:pict>
          <v:shape id="_x0000_s1045" type="#_x0000_t202" style="position:absolute;left:0;text-align:left;margin-left:291.85pt;margin-top:1.65pt;width:14.15pt;height:14.15pt;z-index:251679744">
            <v:textbox style="mso-next-textbox:#_x0000_s1045">
              <w:txbxContent>
                <w:p w:rsidR="00697274" w:rsidRPr="005613F9" w:rsidRDefault="00697274" w:rsidP="00B92987">
                  <w:pPr>
                    <w:rPr>
                      <w:sz w:val="20"/>
                      <w:szCs w:val="20"/>
                    </w:rPr>
                  </w:pPr>
                </w:p>
              </w:txbxContent>
            </v:textbox>
          </v:shape>
        </w:pict>
      </w:r>
      <w:r w:rsidRPr="00BF0A1B">
        <w:rPr>
          <w:rFonts w:ascii="Times New Roman" w:hAnsi="Times New Roman"/>
          <w:noProof/>
        </w:rPr>
        <w:pict>
          <v:shape id="_x0000_s1044" type="#_x0000_t202" style="position:absolute;left:0;text-align:left;margin-left:180pt;margin-top:1.65pt;width:14.15pt;height:14.15pt;z-index:251678720">
            <v:textbox style="mso-next-textbox:#_x0000_s1044">
              <w:txbxContent>
                <w:p w:rsidR="00697274" w:rsidRPr="005613F9" w:rsidRDefault="00697274" w:rsidP="00B92987">
                  <w:pPr>
                    <w:rPr>
                      <w:sz w:val="20"/>
                      <w:szCs w:val="20"/>
                    </w:rPr>
                  </w:pPr>
                </w:p>
              </w:txbxContent>
            </v:textbox>
          </v:shape>
        </w:pict>
      </w:r>
      <w:r w:rsidR="00B92987" w:rsidRPr="002D1504">
        <w:rPr>
          <w:rFonts w:ascii="Times New Roman" w:hAnsi="Times New Roman"/>
        </w:rPr>
        <w:t xml:space="preserve">TEI (Edu)        </w:t>
      </w:r>
      <w:r w:rsidR="00B92987" w:rsidRPr="002D1504">
        <w:rPr>
          <w:rFonts w:ascii="Times New Roman" w:hAnsi="Times New Roman"/>
        </w:rPr>
        <w:tab/>
        <w:t xml:space="preserve">Engineering    </w:t>
      </w:r>
      <w:r w:rsidR="00B92987" w:rsidRPr="002D1504">
        <w:rPr>
          <w:rFonts w:ascii="Times New Roman" w:hAnsi="Times New Roman"/>
        </w:rPr>
        <w:tab/>
        <w:t xml:space="preserve">Health Science </w:t>
      </w:r>
      <w:r w:rsidR="00B92987" w:rsidRPr="002D1504">
        <w:rPr>
          <w:rFonts w:ascii="Times New Roman" w:hAnsi="Times New Roman"/>
        </w:rPr>
        <w:tab/>
      </w:r>
      <w:r w:rsidR="00B92987" w:rsidRPr="002D1504">
        <w:rPr>
          <w:rFonts w:ascii="Times New Roman" w:hAnsi="Times New Roman"/>
        </w:rPr>
        <w:tab/>
        <w:t xml:space="preserve">Management      </w:t>
      </w:r>
      <w:r w:rsidR="00B92987" w:rsidRPr="002D1504">
        <w:rPr>
          <w:rFonts w:ascii="Times New Roman" w:hAnsi="Times New Roman"/>
        </w:rPr>
        <w:tab/>
      </w:r>
      <w:r w:rsidR="00B92987" w:rsidRPr="002D1504">
        <w:rPr>
          <w:rFonts w:ascii="Times New Roman" w:hAnsi="Times New Roman"/>
        </w:rPr>
        <w:tab/>
      </w:r>
    </w:p>
    <w:p w:rsidR="00B92987" w:rsidRPr="002D1504" w:rsidRDefault="00BF0A1B" w:rsidP="00B92987">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BF0A1B">
        <w:rPr>
          <w:rFonts w:ascii="Times New Roman" w:hAnsi="Times New Roman"/>
          <w:noProof/>
        </w:rPr>
        <w:pict>
          <v:shape id="_x0000_s1050" type="#_x0000_t202" style="position:absolute;left:0;text-align:left;margin-left:148.35pt;margin-top:7.25pt;width:202.65pt;height:29.9pt;z-index:251684864">
            <v:textbox style="mso-next-textbox:#_x0000_s1050">
              <w:txbxContent>
                <w:p w:rsidR="00697274" w:rsidRPr="005613F9" w:rsidRDefault="00697274" w:rsidP="00B92987">
                  <w:pPr>
                    <w:rPr>
                      <w:sz w:val="20"/>
                      <w:szCs w:val="20"/>
                    </w:rPr>
                  </w:pPr>
                  <w:r>
                    <w:rPr>
                      <w:noProof/>
                      <w:sz w:val="20"/>
                      <w:szCs w:val="20"/>
                      <w:lang w:val="en-US" w:eastAsia="en-US"/>
                    </w:rPr>
                    <w:drawing>
                      <wp:inline distT="0" distB="0" distL="0" distR="0">
                        <wp:extent cx="5080" cy="5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80" cy="5080"/>
                                </a:xfrm>
                                <a:prstGeom prst="rect">
                                  <a:avLst/>
                                </a:prstGeom>
                                <a:noFill/>
                                <a:ln w="9525">
                                  <a:noFill/>
                                  <a:miter lim="800000"/>
                                  <a:headEnd/>
                                  <a:tailEnd/>
                                </a:ln>
                              </pic:spPr>
                            </pic:pic>
                          </a:graphicData>
                        </a:graphic>
                      </wp:inline>
                    </w:drawing>
                  </w:r>
                  <w:r>
                    <w:rPr>
                      <w:noProof/>
                    </w:rPr>
                    <w:t> </w:t>
                  </w:r>
                  <w:r>
                    <w:rPr>
                      <w:noProof/>
                    </w:rPr>
                    <w:t> </w:t>
                  </w:r>
                  <w:r>
                    <w:rPr>
                      <w:noProof/>
                    </w:rPr>
                    <w:t>Skill oriented programmme</w:t>
                  </w:r>
                  <w:r>
                    <w:rPr>
                      <w:noProof/>
                    </w:rPr>
                    <w:t> </w:t>
                  </w:r>
                  <w:r>
                    <w:rPr>
                      <w:noProof/>
                    </w:rPr>
                    <w:t> </w:t>
                  </w:r>
                </w:p>
              </w:txbxContent>
            </v:textbox>
          </v:shape>
        </w:pict>
      </w:r>
    </w:p>
    <w:p w:rsidR="00B92987" w:rsidRPr="002D1504" w:rsidRDefault="00B92987" w:rsidP="00B92987">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2D1504">
        <w:rPr>
          <w:rFonts w:ascii="Times New Roman" w:hAnsi="Times New Roman"/>
        </w:rPr>
        <w:t xml:space="preserve">Others   (Specify)            </w:t>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F0A1B">
        <w:rPr>
          <w:rFonts w:ascii="Times New Roman" w:hAnsi="Times New Roman"/>
          <w:noProof/>
        </w:rPr>
        <w:pict>
          <v:shape id="_x0000_s1122" type="#_x0000_t202" style="position:absolute;margin-left:270pt;margin-top:-9pt;width:162pt;height:36pt;z-index:251758592">
            <v:textbox style="mso-next-textbox:#_x0000_s1122">
              <w:txbxContent>
                <w:p w:rsidR="00697274" w:rsidRDefault="00697274" w:rsidP="00963B16">
                  <w:pPr>
                    <w:jc w:val="center"/>
                  </w:pPr>
                  <w:r>
                    <w:t>The University of Burdwan</w:t>
                  </w:r>
                </w:p>
              </w:txbxContent>
            </v:textbox>
          </v:shape>
        </w:pict>
      </w:r>
      <w:r w:rsidR="00B92987" w:rsidRPr="002D1504">
        <w:rPr>
          <w:rFonts w:ascii="Times New Roman" w:hAnsi="Times New Roman"/>
        </w:rPr>
        <w:t xml:space="preserve">1.11 Name of the Affiliating University </w:t>
      </w:r>
      <w:r w:rsidR="00B92987" w:rsidRPr="002D1504">
        <w:rPr>
          <w:rFonts w:ascii="Times New Roman" w:hAnsi="Times New Roman"/>
          <w:i/>
        </w:rPr>
        <w:t>(for the Colleges)</w:t>
      </w:r>
      <w:r w:rsidR="00B92987"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D1504">
        <w:rPr>
          <w:rFonts w:ascii="Times New Roman" w:hAnsi="Times New Roman"/>
        </w:rPr>
        <w:t>1.12 Special status conferred by Central/ State Government--</w:t>
      </w:r>
      <w:r w:rsidR="00D37451">
        <w:rPr>
          <w:rFonts w:ascii="Times New Roman" w:hAnsi="Times New Roman"/>
        </w:rPr>
        <w:t xml:space="preserve">      </w:t>
      </w:r>
      <w:r w:rsidRPr="002D1504">
        <w:rPr>
          <w:rFonts w:ascii="Times New Roman" w:hAnsi="Times New Roman"/>
        </w:rPr>
        <w:t xml:space="preserve"> UGC </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lastRenderedPageBreak/>
        <w:pict>
          <v:shape id="_x0000_s1069" type="#_x0000_t202" style="position:absolute;margin-left:249.3pt;margin-top:24.5pt;width:56.7pt;height:19.85pt;z-index:251704320">
            <v:textbox style="mso-next-textbox:#_x0000_s1069">
              <w:txbxContent>
                <w:p w:rsidR="00697274" w:rsidRDefault="00697274" w:rsidP="001B08DB">
                  <w:pPr>
                    <w:jc w:val="center"/>
                  </w:pPr>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D1504">
        <w:rPr>
          <w:rFonts w:ascii="Times New Roman" w:hAnsi="Times New Roman"/>
        </w:rPr>
        <w:t xml:space="preserve">       Autonomy by State/Central Govt. / University</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5" type="#_x0000_t202" style="position:absolute;margin-left:396pt;margin-top:19.55pt;width:73.6pt;height:27pt;z-index:251700224">
            <v:textbox style="mso-next-textbox:#_x0000_s1065">
              <w:txbxContent>
                <w:p w:rsidR="00697274" w:rsidRDefault="00697274" w:rsidP="001B08DB">
                  <w:pPr>
                    <w:jc w:val="center"/>
                  </w:pPr>
                  <w:r>
                    <w:t>-</w:t>
                  </w:r>
                </w:p>
              </w:txbxContent>
            </v:textbox>
          </v:shape>
        </w:pict>
      </w:r>
      <w:r w:rsidR="00B92987" w:rsidRPr="002D1504">
        <w:rPr>
          <w:rFonts w:ascii="Times New Roman" w:hAnsi="Times New Roman"/>
        </w:rPr>
        <w:t xml:space="preserve">       </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8" type="#_x0000_t202" style="position:absolute;margin-left:224.5pt;margin-top:.2pt;width:56.35pt;height:21.4pt;z-index:251703296">
            <v:textbox style="mso-next-textbox:#_x0000_s1068">
              <w:txbxContent>
                <w:p w:rsidR="00697274" w:rsidRDefault="00697274" w:rsidP="001B08DB">
                  <w:pPr>
                    <w:jc w:val="center"/>
                  </w:pPr>
                  <w:r>
                    <w:t>-</w:t>
                  </w:r>
                </w:p>
              </w:txbxContent>
            </v:textbox>
          </v:shape>
        </w:pict>
      </w:r>
      <w:r w:rsidR="00B92987" w:rsidRPr="002D1504">
        <w:rPr>
          <w:rFonts w:ascii="Times New Roman" w:hAnsi="Times New Roman"/>
        </w:rPr>
        <w:t xml:space="preserve">       University with Potential for Excellence </w:t>
      </w:r>
      <w:r w:rsidR="00B92987" w:rsidRPr="002D1504">
        <w:rPr>
          <w:rFonts w:ascii="Times New Roman" w:hAnsi="Times New Roman"/>
        </w:rPr>
        <w:tab/>
        <w:t xml:space="preserve">    </w:t>
      </w:r>
      <w:r w:rsidR="00B92987" w:rsidRPr="002D1504">
        <w:rPr>
          <w:rFonts w:ascii="Times New Roman" w:hAnsi="Times New Roman"/>
        </w:rPr>
        <w:tab/>
        <w:t xml:space="preserve">          UGC-CPE</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F0A1B">
        <w:rPr>
          <w:rFonts w:ascii="Times New Roman" w:hAnsi="Times New Roman"/>
          <w:noProof/>
        </w:rPr>
        <w:pict>
          <v:shape id="_x0000_s1081" type="#_x0000_t202" style="position:absolute;margin-left:398.4pt;margin-top:20.65pt;width:73.45pt;height:26.1pt;z-index:251716608">
            <v:textbox style="mso-next-textbox:#_x0000_s1081">
              <w:txbxContent>
                <w:p w:rsidR="00697274" w:rsidRDefault="00697274" w:rsidP="001B08DB">
                  <w:pPr>
                    <w:jc w:val="center"/>
                  </w:pPr>
                  <w:r>
                    <w:t>-</w:t>
                  </w:r>
                </w:p>
              </w:txbxContent>
            </v:textbox>
          </v:shape>
        </w:pict>
      </w:r>
      <w:r>
        <w:rPr>
          <w:rFonts w:ascii="Times New Roman" w:hAnsi="Times New Roman"/>
          <w:noProof/>
          <w:lang w:val="en-US" w:eastAsia="en-US"/>
        </w:rPr>
        <w:pict>
          <v:shape id="_x0000_s1067" type="#_x0000_t202" style="position:absolute;margin-left:224.9pt;margin-top:20.65pt;width:56.7pt;height:26.1pt;z-index:251702272">
            <v:textbox style="mso-next-textbox:#_x0000_s1067">
              <w:txbxContent>
                <w:p w:rsidR="00697274" w:rsidRDefault="00697274" w:rsidP="001B08DB">
                  <w:pPr>
                    <w:jc w:val="center"/>
                  </w:pPr>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D1504">
        <w:rPr>
          <w:rFonts w:ascii="Times New Roman" w:hAnsi="Times New Roman"/>
        </w:rPr>
        <w:t xml:space="preserve">       DST Star Scheme</w:t>
      </w:r>
      <w:r w:rsidRPr="002D1504">
        <w:rPr>
          <w:rFonts w:ascii="Times New Roman" w:hAnsi="Times New Roman"/>
        </w:rPr>
        <w:tab/>
      </w:r>
      <w:r w:rsidRPr="002D1504">
        <w:rPr>
          <w:rFonts w:ascii="Times New Roman" w:hAnsi="Times New Roman"/>
        </w:rPr>
        <w:tab/>
      </w:r>
      <w:r w:rsidRPr="002D1504">
        <w:rPr>
          <w:rFonts w:ascii="Times New Roman" w:hAnsi="Times New Roman"/>
        </w:rPr>
        <w:tab/>
        <w:t xml:space="preserve">     </w:t>
      </w:r>
      <w:r w:rsidRPr="002D1504">
        <w:rPr>
          <w:rFonts w:ascii="Times New Roman" w:hAnsi="Times New Roman"/>
        </w:rPr>
        <w:tab/>
        <w:t xml:space="preserve">          UGC-CE </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F0A1B">
        <w:rPr>
          <w:rFonts w:ascii="Times New Roman" w:hAnsi="Times New Roman"/>
          <w:noProof/>
        </w:rPr>
        <w:pict>
          <v:shape id="_x0000_s1082" type="#_x0000_t202" style="position:absolute;margin-left:399.65pt;margin-top:18.65pt;width:71.65pt;height:27pt;z-index:251717632">
            <v:textbox style="mso-next-textbox:#_x0000_s1082">
              <w:txbxContent>
                <w:p w:rsidR="00697274" w:rsidRDefault="00697274" w:rsidP="001B08DB">
                  <w:pPr>
                    <w:jc w:val="center"/>
                  </w:pPr>
                  <w:r>
                    <w:t>-</w:t>
                  </w:r>
                </w:p>
              </w:txbxContent>
            </v:textbox>
          </v:shape>
        </w:pict>
      </w:r>
      <w:r>
        <w:rPr>
          <w:rFonts w:ascii="Times New Roman" w:hAnsi="Times New Roman"/>
          <w:noProof/>
          <w:lang w:val="en-US" w:eastAsia="en-US"/>
        </w:rPr>
        <w:pict>
          <v:shape id="_x0000_s1066" type="#_x0000_t202" style="position:absolute;margin-left:224.15pt;margin-top:18.65pt;width:56.7pt;height:27pt;z-index:251701248">
            <v:textbox style="mso-next-textbox:#_x0000_s1066">
              <w:txbxContent>
                <w:p w:rsidR="00697274" w:rsidRDefault="00697274" w:rsidP="001B08DB">
                  <w:pPr>
                    <w:jc w:val="center"/>
                  </w:pPr>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D1504">
        <w:rPr>
          <w:rFonts w:ascii="Times New Roman" w:hAnsi="Times New Roman"/>
        </w:rPr>
        <w:t xml:space="preserve">       UGC-Special Assistance Programme               </w:t>
      </w:r>
      <w:r w:rsidRPr="002D1504">
        <w:rPr>
          <w:rFonts w:ascii="Times New Roman" w:hAnsi="Times New Roman"/>
        </w:rPr>
        <w:tab/>
        <w:t xml:space="preserve">                               DST-FIST                                               </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4" type="#_x0000_t202" style="position:absolute;margin-left:224.2pt;margin-top:19.8pt;width:56.7pt;height:29.9pt;z-index:251699200">
            <v:textbox style="mso-next-textbox:#_x0000_s1064">
              <w:txbxContent>
                <w:p w:rsidR="00697274" w:rsidRDefault="00697274" w:rsidP="001B08DB">
                  <w:pPr>
                    <w:jc w:val="center"/>
                  </w:pPr>
                  <w:r>
                    <w:t>-</w:t>
                  </w:r>
                </w:p>
              </w:txbxContent>
            </v:textbox>
          </v:shape>
        </w:pict>
      </w:r>
      <w:r>
        <w:rPr>
          <w:rFonts w:ascii="Times New Roman" w:hAnsi="Times New Roman"/>
          <w:noProof/>
          <w:lang w:val="en-US" w:eastAsia="en-US"/>
        </w:rPr>
        <w:pict>
          <v:shape id="_x0000_s1070" type="#_x0000_t202" style="position:absolute;margin-left:404.8pt;margin-top:20.8pt;width:72.2pt;height:28.9pt;z-index:251705344">
            <v:textbox style="mso-next-textbox:#_x0000_s1070">
              <w:txbxContent>
                <w:p w:rsidR="00697274" w:rsidRDefault="00697274" w:rsidP="001B08DB">
                  <w:pPr>
                    <w:jc w:val="center"/>
                  </w:pPr>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D1504">
        <w:rPr>
          <w:rFonts w:ascii="Times New Roman" w:hAnsi="Times New Roman"/>
        </w:rPr>
        <w:t xml:space="preserve">       UGC-Innovative PG programmes </w:t>
      </w:r>
      <w:r w:rsidRPr="002D1504">
        <w:rPr>
          <w:rFonts w:ascii="Times New Roman" w:hAnsi="Times New Roman"/>
        </w:rPr>
        <w:tab/>
      </w:r>
      <w:r w:rsidRPr="002D1504">
        <w:rPr>
          <w:rFonts w:ascii="Times New Roman" w:hAnsi="Times New Roman"/>
        </w:rPr>
        <w:tab/>
        <w:t xml:space="preserve">          Any other (</w:t>
      </w:r>
      <w:r w:rsidRPr="002D1504">
        <w:rPr>
          <w:rFonts w:ascii="Times New Roman" w:hAnsi="Times New Roman"/>
          <w:i/>
        </w:rPr>
        <w:t>Specify</w:t>
      </w:r>
      <w:r w:rsidRPr="002D1504">
        <w:rPr>
          <w:rFonts w:ascii="Times New Roman" w:hAnsi="Times New Roman"/>
        </w:rPr>
        <w:t>)</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3" type="#_x0000_t202" style="position:absolute;margin-left:224.15pt;margin-top:17.75pt;width:56.7pt;height:27pt;z-index:251698176">
            <v:textbox style="mso-next-textbox:#_x0000_s1063">
              <w:txbxContent>
                <w:p w:rsidR="00697274" w:rsidRDefault="00697274" w:rsidP="001B08DB">
                  <w:pPr>
                    <w:jc w:val="center"/>
                  </w:pPr>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2D1504">
        <w:rPr>
          <w:rFonts w:ascii="Times New Roman" w:hAnsi="Times New Roman"/>
        </w:rPr>
        <w:t xml:space="preserve">       UGC-COP Programmes </w:t>
      </w:r>
      <w:r w:rsidRPr="002D1504">
        <w:rPr>
          <w:rFonts w:ascii="Times New Roman" w:hAnsi="Times New Roman"/>
        </w:rPr>
        <w:tab/>
      </w:r>
      <w:r w:rsidRPr="002D1504">
        <w:rPr>
          <w:rFonts w:ascii="Times New Roman" w:hAnsi="Times New Roman"/>
        </w:rPr>
        <w:tab/>
      </w:r>
      <w:r w:rsidRPr="002D1504">
        <w:rPr>
          <w:rFonts w:ascii="Times New Roman" w:hAnsi="Times New Roman"/>
        </w:rPr>
        <w:tab/>
        <w:t xml:space="preserve">          </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BF0A1B">
        <w:rPr>
          <w:rFonts w:ascii="Times New Roman" w:hAnsi="Times New Roman"/>
          <w:noProof/>
        </w:rPr>
        <w:pict>
          <v:shape id="_x0000_s1099" type="#_x0000_t202" style="position:absolute;margin-left:226.35pt;margin-top:25.05pt;width:104.4pt;height:20.85pt;z-index:251735040">
            <v:textbox style="mso-next-textbox:#_x0000_s1099">
              <w:txbxContent>
                <w:p w:rsidR="00697274" w:rsidRDefault="00697274" w:rsidP="00963B16">
                  <w:pPr>
                    <w:jc w:val="center"/>
                  </w:pPr>
                  <w:r>
                    <w:t>05</w:t>
                  </w:r>
                </w:p>
              </w:txbxContent>
            </v:textbox>
          </v:shape>
        </w:pict>
      </w:r>
      <w:r w:rsidR="00B92987" w:rsidRPr="002D1504">
        <w:rPr>
          <w:rFonts w:ascii="Times New Roman" w:hAnsi="Times New Roman"/>
        </w:rPr>
        <w:t xml:space="preserve">  </w:t>
      </w:r>
      <w:r w:rsidR="00B92987" w:rsidRPr="002D1504">
        <w:rPr>
          <w:rFonts w:ascii="Times New Roman" w:hAnsi="Times New Roman"/>
          <w:b/>
          <w:u w:val="single"/>
        </w:rPr>
        <w:t>2. IQAC Composition and Activities</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F0A1B">
        <w:rPr>
          <w:rFonts w:ascii="Times New Roman" w:hAnsi="Times New Roman"/>
          <w:noProof/>
        </w:rPr>
        <w:pict>
          <v:shape id="_x0000_s1098" type="#_x0000_t202" style="position:absolute;margin-left:226.35pt;margin-top:21.35pt;width:97.35pt;height:20.65pt;z-index:251734016">
            <v:textbox style="mso-next-textbox:#_x0000_s1098">
              <w:txbxContent>
                <w:p w:rsidR="00697274" w:rsidRDefault="00697274" w:rsidP="00963B16">
                  <w:pPr>
                    <w:jc w:val="center"/>
                  </w:pPr>
                  <w:r>
                    <w:t>01</w:t>
                  </w:r>
                </w:p>
              </w:txbxContent>
            </v:textbox>
          </v:shape>
        </w:pict>
      </w:r>
      <w:r w:rsidR="00B92987" w:rsidRPr="002D1504">
        <w:rPr>
          <w:rFonts w:ascii="Times New Roman" w:hAnsi="Times New Roman"/>
        </w:rPr>
        <w:t>2.1 No. of Teachers</w:t>
      </w:r>
      <w:r w:rsidR="00B92987" w:rsidRPr="002D1504">
        <w:rPr>
          <w:rFonts w:ascii="Times New Roman" w:hAnsi="Times New Roman"/>
        </w:rPr>
        <w:tab/>
      </w:r>
      <w:r w:rsidR="00B92987" w:rsidRPr="002D1504">
        <w:rPr>
          <w:rFonts w:ascii="Times New Roman" w:hAnsi="Times New Roman"/>
        </w:rPr>
        <w:tab/>
      </w:r>
      <w:r w:rsidR="00B92987" w:rsidRPr="002D1504">
        <w:rPr>
          <w:rFonts w:ascii="Times New Roman" w:hAnsi="Times New Roman"/>
        </w:rPr>
        <w:tab/>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F0A1B">
        <w:rPr>
          <w:rFonts w:ascii="Times New Roman" w:hAnsi="Times New Roman"/>
          <w:noProof/>
        </w:rPr>
        <w:pict>
          <v:shape id="_x0000_s1097" type="#_x0000_t202" style="position:absolute;margin-left:226.35pt;margin-top:21.6pt;width:97.35pt;height:21.9pt;z-index:251732992">
            <v:textbox style="mso-next-textbox:#_x0000_s1097">
              <w:txbxContent>
                <w:p w:rsidR="00697274" w:rsidRDefault="00697274" w:rsidP="00963B16">
                  <w:pPr>
                    <w:jc w:val="center"/>
                  </w:pPr>
                  <w:r>
                    <w:t>00</w:t>
                  </w:r>
                </w:p>
              </w:txbxContent>
            </v:textbox>
          </v:shape>
        </w:pict>
      </w:r>
      <w:r w:rsidR="00B92987" w:rsidRPr="002D1504">
        <w:rPr>
          <w:rFonts w:ascii="Times New Roman" w:hAnsi="Times New Roman"/>
        </w:rPr>
        <w:t>2.2 No. of Administrative/Technical staff</w:t>
      </w:r>
      <w:r w:rsidR="00B92987" w:rsidRPr="002D1504">
        <w:rPr>
          <w:rFonts w:ascii="Times New Roman" w:hAnsi="Times New Roman"/>
        </w:rPr>
        <w:tab/>
      </w:r>
      <w:r w:rsidR="00B92987"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D1504">
        <w:rPr>
          <w:rFonts w:ascii="Times New Roman" w:hAnsi="Times New Roman"/>
        </w:rPr>
        <w:t>2.3 No. of students</w:t>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p>
    <w:p w:rsidR="00B92987" w:rsidRPr="002D1504" w:rsidRDefault="00BF0A1B" w:rsidP="00B92987">
      <w:pPr>
        <w:tabs>
          <w:tab w:val="center" w:pos="4536"/>
        </w:tabs>
        <w:spacing w:before="240"/>
        <w:rPr>
          <w:rFonts w:ascii="Times New Roman" w:hAnsi="Times New Roman"/>
        </w:rPr>
      </w:pPr>
      <w:r w:rsidRPr="00BF0A1B">
        <w:rPr>
          <w:rFonts w:ascii="Times New Roman" w:hAnsi="Times New Roman"/>
          <w:noProof/>
        </w:rPr>
        <w:pict>
          <v:shape id="_x0000_s1095" type="#_x0000_t202" style="position:absolute;margin-left:226.35pt;margin-top:26pt;width:97.35pt;height:22.8pt;z-index:251730944">
            <v:textbox style="mso-next-textbox:#_x0000_s1095">
              <w:txbxContent>
                <w:p w:rsidR="00697274" w:rsidRPr="00277544" w:rsidRDefault="00697274" w:rsidP="00963B16">
                  <w:pPr>
                    <w:jc w:val="center"/>
                    <w:rPr>
                      <w:sz w:val="20"/>
                      <w:szCs w:val="20"/>
                    </w:rPr>
                  </w:pPr>
                  <w:r>
                    <w:rPr>
                      <w:sz w:val="20"/>
                      <w:szCs w:val="20"/>
                    </w:rPr>
                    <w:t>00</w:t>
                  </w:r>
                </w:p>
              </w:txbxContent>
            </v:textbox>
          </v:shape>
        </w:pict>
      </w:r>
      <w:r w:rsidRPr="00BF0A1B">
        <w:rPr>
          <w:rFonts w:ascii="Times New Roman" w:hAnsi="Times New Roman"/>
          <w:noProof/>
        </w:rPr>
        <w:pict>
          <v:shape id="_x0000_s1096" type="#_x0000_t202" style="position:absolute;margin-left:226.35pt;margin-top:-.55pt;width:97.35pt;height:21.4pt;z-index:251731968">
            <v:textbox style="mso-next-textbox:#_x0000_s1096">
              <w:txbxContent>
                <w:p w:rsidR="00697274" w:rsidRDefault="00697274" w:rsidP="00963B16">
                  <w:pPr>
                    <w:jc w:val="center"/>
                  </w:pPr>
                  <w:r>
                    <w:t>01</w:t>
                  </w:r>
                </w:p>
              </w:txbxContent>
            </v:textbox>
          </v:shape>
        </w:pict>
      </w:r>
      <w:r w:rsidR="00B92987" w:rsidRPr="002D1504">
        <w:rPr>
          <w:rFonts w:ascii="Times New Roman" w:hAnsi="Times New Roman"/>
        </w:rPr>
        <w:t>2.4 No. of Management representatives</w:t>
      </w:r>
      <w:r w:rsidR="00B92987" w:rsidRPr="002D1504">
        <w:rPr>
          <w:rFonts w:ascii="Times New Roman" w:hAnsi="Times New Roman"/>
        </w:rPr>
        <w:tab/>
        <w:t xml:space="preserve">          </w:t>
      </w:r>
      <w:r w:rsidRPr="002D1504">
        <w:rPr>
          <w:rFonts w:ascii="Times New Roman" w:hAnsi="Times New Roman"/>
        </w:rPr>
        <w:fldChar w:fldCharType="begin">
          <w:ffData>
            <w:name w:val="Text2"/>
            <w:enabled/>
            <w:calcOnExit w:val="0"/>
            <w:textInput/>
          </w:ffData>
        </w:fldChar>
      </w:r>
      <w:r w:rsidR="00B92987" w:rsidRPr="002D1504">
        <w:rPr>
          <w:rFonts w:ascii="Times New Roman" w:hAnsi="Times New Roman"/>
        </w:rPr>
        <w:instrText xml:space="preserve"> FORMTEXT </w:instrText>
      </w:r>
      <w:r w:rsidRPr="002D1504">
        <w:rPr>
          <w:rFonts w:ascii="Times New Roman" w:hAnsi="Times New Roman"/>
        </w:rPr>
      </w:r>
      <w:r w:rsidRPr="002D1504">
        <w:rPr>
          <w:rFonts w:ascii="Times New Roman" w:hAnsi="Times New Roman"/>
        </w:rPr>
        <w:fldChar w:fldCharType="separate"/>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Pr="002D1504">
        <w:rPr>
          <w:rFonts w:ascii="Times New Roman" w:hAnsi="Times New Roman"/>
        </w:rPr>
        <w:fldChar w:fldCharType="end"/>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D1504">
        <w:rPr>
          <w:rFonts w:ascii="Times New Roman" w:hAnsi="Times New Roman"/>
        </w:rPr>
        <w:t>2.5 No. of Alumni</w:t>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BF0A1B">
        <w:rPr>
          <w:rFonts w:ascii="Times New Roman" w:hAnsi="Times New Roman"/>
          <w:noProof/>
        </w:rPr>
        <w:pict>
          <v:shape id="_x0000_s1094" type="#_x0000_t202" style="position:absolute;margin-left:226.35pt;margin-top:7.1pt;width:97.35pt;height:22.8pt;z-index:251729920">
            <v:textbox style="mso-next-textbox:#_x0000_s1094">
              <w:txbxContent>
                <w:p w:rsidR="00697274" w:rsidRDefault="00697274" w:rsidP="00963B16">
                  <w:pPr>
                    <w:jc w:val="center"/>
                  </w:pPr>
                  <w:r>
                    <w:t>00</w:t>
                  </w:r>
                </w:p>
              </w:txbxContent>
            </v:textbox>
          </v:shape>
        </w:pict>
      </w:r>
      <w:r w:rsidR="00B92987" w:rsidRPr="002D1504">
        <w:rPr>
          <w:rFonts w:ascii="Times New Roman" w:hAnsi="Times New Roman"/>
        </w:rPr>
        <w:t xml:space="preserve">2. 6  No. of any other stakeholder and </w:t>
      </w:r>
      <w:r w:rsidR="00B92987" w:rsidRPr="002D1504">
        <w:rPr>
          <w:rFonts w:ascii="Times New Roman" w:hAnsi="Times New Roman"/>
        </w:rPr>
        <w:tab/>
      </w:r>
      <w:r w:rsidR="00B92987" w:rsidRPr="002D1504">
        <w:rPr>
          <w:rFonts w:ascii="Times New Roman" w:hAnsi="Times New Roman"/>
        </w:rPr>
        <w:tab/>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F0A1B">
        <w:rPr>
          <w:rFonts w:ascii="Times New Roman" w:hAnsi="Times New Roman"/>
          <w:noProof/>
        </w:rPr>
        <w:pict>
          <v:shape id="_x0000_s1093" type="#_x0000_t202" style="position:absolute;margin-left:226.35pt;margin-top:22.3pt;width:97.35pt;height:21.3pt;z-index:251728896">
            <v:textbox style="mso-next-textbox:#_x0000_s1093">
              <w:txbxContent>
                <w:p w:rsidR="00697274" w:rsidRDefault="00697274" w:rsidP="00963B16">
                  <w:pPr>
                    <w:jc w:val="center"/>
                  </w:pPr>
                  <w:r>
                    <w:t>00</w:t>
                  </w:r>
                </w:p>
              </w:txbxContent>
            </v:textbox>
          </v:shape>
        </w:pict>
      </w:r>
      <w:r w:rsidR="00B92987" w:rsidRPr="002D1504">
        <w:rPr>
          <w:rFonts w:ascii="Times New Roman" w:hAnsi="Times New Roman"/>
        </w:rPr>
        <w:t xml:space="preserve">        community representatives</w:t>
      </w:r>
      <w:r w:rsidR="00B92987" w:rsidRPr="002D1504">
        <w:rPr>
          <w:rFonts w:ascii="Times New Roman" w:hAnsi="Times New Roman"/>
        </w:rPr>
        <w:tab/>
      </w:r>
      <w:r w:rsidR="00B92987"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2D1504">
        <w:rPr>
          <w:rFonts w:ascii="Times New Roman" w:hAnsi="Times New Roman"/>
        </w:rPr>
        <w:t>2.7 No. of Employers/ Industrialists</w:t>
      </w:r>
      <w:r w:rsidRPr="002D1504">
        <w:rPr>
          <w:rFonts w:ascii="Times New Roman" w:hAnsi="Times New Roman"/>
        </w:rPr>
        <w:tab/>
      </w:r>
      <w:r w:rsidRPr="002D1504">
        <w:rPr>
          <w:rFonts w:ascii="Times New Roman" w:hAnsi="Times New Roman"/>
        </w:rPr>
        <w:tab/>
      </w:r>
      <w:bookmarkStart w:id="1" w:name="Text2"/>
      <w:r w:rsidR="00BF0A1B" w:rsidRPr="002D1504">
        <w:rPr>
          <w:rFonts w:ascii="Times New Roman" w:hAnsi="Times New Roman"/>
        </w:rPr>
        <w:fldChar w:fldCharType="begin">
          <w:ffData>
            <w:name w:val="Text2"/>
            <w:enabled/>
            <w:calcOnExit w:val="0"/>
            <w:textInput/>
          </w:ffData>
        </w:fldChar>
      </w:r>
      <w:r w:rsidRPr="002D1504">
        <w:rPr>
          <w:rFonts w:ascii="Times New Roman" w:hAnsi="Times New Roman"/>
        </w:rPr>
        <w:instrText xml:space="preserve"> FORMTEXT </w:instrText>
      </w:r>
      <w:r w:rsidR="00BF0A1B" w:rsidRPr="002D1504">
        <w:rPr>
          <w:rFonts w:ascii="Times New Roman" w:hAnsi="Times New Roman"/>
        </w:rPr>
      </w:r>
      <w:r w:rsidR="00BF0A1B" w:rsidRPr="002D1504">
        <w:rPr>
          <w:rFonts w:ascii="Times New Roman" w:hAnsi="Times New Roman"/>
        </w:rPr>
        <w:fldChar w:fldCharType="separate"/>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Pr="002D1504">
        <w:rPr>
          <w:rFonts w:ascii="Times New Roman" w:hAnsi="Times New Roman"/>
          <w:noProof/>
        </w:rPr>
        <w:t> </w:t>
      </w:r>
      <w:r w:rsidR="00BF0A1B" w:rsidRPr="002D1504">
        <w:rPr>
          <w:rFonts w:ascii="Times New Roman" w:hAnsi="Times New Roman"/>
        </w:rPr>
        <w:fldChar w:fldCharType="end"/>
      </w:r>
      <w:bookmarkEnd w:id="1"/>
      <w:r w:rsidRPr="002D1504">
        <w:rPr>
          <w:rFonts w:ascii="Times New Roman" w:hAnsi="Times New Roman"/>
        </w:rPr>
        <w:tab/>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F0A1B">
        <w:rPr>
          <w:rFonts w:ascii="Times New Roman" w:hAnsi="Times New Roman"/>
          <w:noProof/>
        </w:rPr>
        <w:pict>
          <v:shape id="_x0000_s1092" type="#_x0000_t202" style="position:absolute;margin-left:226.35pt;margin-top:17.9pt;width:97.35pt;height:20.25pt;z-index:251727872">
            <v:textbox style="mso-next-textbox:#_x0000_s1092">
              <w:txbxContent>
                <w:p w:rsidR="00697274" w:rsidRDefault="00697274" w:rsidP="00963B16">
                  <w:pPr>
                    <w:jc w:val="center"/>
                  </w:pPr>
                  <w:r>
                    <w:t>02</w:t>
                  </w:r>
                </w:p>
              </w:txbxContent>
            </v:textbox>
          </v:shape>
        </w:pic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2D1504">
        <w:rPr>
          <w:rFonts w:ascii="Times New Roman" w:hAnsi="Times New Roman"/>
        </w:rPr>
        <w:t xml:space="preserve">2.8  No. of other External Experts </w:t>
      </w:r>
      <w:r w:rsidRPr="002D1504">
        <w:rPr>
          <w:rFonts w:ascii="Times New Roman" w:hAnsi="Times New Roman"/>
        </w:rPr>
        <w:tab/>
      </w:r>
      <w:r w:rsidRPr="002D1504">
        <w:rPr>
          <w:rFonts w:ascii="Times New Roman" w:hAnsi="Times New Roman"/>
        </w:rPr>
        <w:tab/>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F0A1B">
        <w:rPr>
          <w:rFonts w:ascii="Times New Roman" w:hAnsi="Times New Roman"/>
          <w:noProof/>
        </w:rPr>
        <w:pict>
          <v:shape id="_x0000_s1113" type="#_x0000_t202" style="position:absolute;margin-left:226.65pt;margin-top:26.65pt;width:83.85pt;height:31.1pt;z-index:251749376">
            <v:textbox style="mso-next-textbox:#_x0000_s1113">
              <w:txbxContent>
                <w:p w:rsidR="00697274" w:rsidRPr="005613F9" w:rsidRDefault="00697274" w:rsidP="00963B16">
                  <w:pPr>
                    <w:jc w:val="center"/>
                    <w:rPr>
                      <w:sz w:val="20"/>
                      <w:szCs w:val="20"/>
                    </w:rPr>
                  </w:pPr>
                  <w:r>
                    <w:rPr>
                      <w:sz w:val="20"/>
                      <w:szCs w:val="20"/>
                    </w:rPr>
                    <w:t>01</w:t>
                  </w:r>
                </w:p>
              </w:txbxContent>
            </v:textbox>
          </v:shape>
        </w:pict>
      </w:r>
      <w:r w:rsidRPr="00BF0A1B">
        <w:rPr>
          <w:rFonts w:ascii="Times New Roman" w:hAnsi="Times New Roman"/>
          <w:noProof/>
        </w:rPr>
        <w:pict>
          <v:shape id="_x0000_s1112" type="#_x0000_t202" style="position:absolute;margin-left:226.65pt;margin-top:0;width:97.35pt;height:19.25pt;z-index:251748352">
            <v:textbox style="mso-next-textbox:#_x0000_s1112">
              <w:txbxContent>
                <w:p w:rsidR="00697274" w:rsidRDefault="00697274" w:rsidP="00963B16">
                  <w:pPr>
                    <w:jc w:val="center"/>
                  </w:pPr>
                  <w:r>
                    <w:t>09</w:t>
                  </w:r>
                </w:p>
              </w:txbxContent>
            </v:textbox>
          </v:shape>
        </w:pict>
      </w:r>
      <w:r w:rsidR="00B92987" w:rsidRPr="002D1504">
        <w:rPr>
          <w:rFonts w:ascii="Times New Roman" w:hAnsi="Times New Roman"/>
        </w:rPr>
        <w:t>2.9 Total No. of members</w:t>
      </w:r>
      <w:r w:rsidR="00B92987" w:rsidRPr="002D1504">
        <w:rPr>
          <w:rFonts w:ascii="Times New Roman" w:hAnsi="Times New Roman"/>
        </w:rPr>
        <w:tab/>
      </w:r>
      <w:r w:rsidR="00B92987" w:rsidRPr="002D1504">
        <w:rPr>
          <w:rFonts w:ascii="Times New Roman" w:hAnsi="Times New Roman"/>
        </w:rPr>
        <w:tab/>
      </w:r>
      <w:r w:rsidR="00B92987"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2D1504">
        <w:rPr>
          <w:rFonts w:ascii="Times New Roman" w:hAnsi="Times New Roman"/>
        </w:rPr>
        <w:t xml:space="preserve">2.10 No. of IQAC meetings held </w:t>
      </w:r>
      <w:r w:rsidRPr="002D1504">
        <w:rPr>
          <w:rFonts w:ascii="Times New Roman" w:hAnsi="Times New Roman"/>
        </w:rPr>
        <w:tab/>
      </w:r>
      <w:r w:rsidRPr="002D1504">
        <w:rPr>
          <w:rFonts w:ascii="Times New Roman" w:hAnsi="Times New Roman"/>
        </w:rPr>
        <w:tab/>
      </w:r>
      <w:r w:rsidRPr="002D1504">
        <w:rPr>
          <w:rFonts w:ascii="Times New Roman" w:hAnsi="Times New Roman"/>
        </w:rPr>
        <w:tab/>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2D1504">
        <w:rPr>
          <w:rFonts w:ascii="Times New Roman" w:hAnsi="Times New Roman"/>
        </w:rPr>
        <w:br w:type="page"/>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BF0A1B">
        <w:rPr>
          <w:rFonts w:ascii="Times New Roman" w:hAnsi="Times New Roman"/>
          <w:noProof/>
        </w:rPr>
        <w:lastRenderedPageBreak/>
        <w:pict>
          <v:shape id="_x0000_s1273" type="#_x0000_t202" style="position:absolute;margin-left:5in;margin-top:-3.35pt;width:31.9pt;height:23.15pt;z-index:251912192">
            <v:textbox style="mso-next-textbox:#_x0000_s1273">
              <w:txbxContent>
                <w:p w:rsidR="00697274" w:rsidRPr="005613F9" w:rsidRDefault="00697274" w:rsidP="00963B16">
                  <w:pPr>
                    <w:jc w:val="center"/>
                    <w:rPr>
                      <w:sz w:val="20"/>
                      <w:szCs w:val="20"/>
                    </w:rPr>
                  </w:pPr>
                  <w:r>
                    <w:rPr>
                      <w:sz w:val="20"/>
                      <w:szCs w:val="20"/>
                    </w:rPr>
                    <w:t>1</w:t>
                  </w:r>
                </w:p>
              </w:txbxContent>
            </v:textbox>
          </v:shape>
        </w:pict>
      </w:r>
      <w:r>
        <w:rPr>
          <w:rFonts w:ascii="Times New Roman" w:hAnsi="Times New Roman"/>
          <w:noProof/>
          <w:lang w:val="en-US" w:eastAsia="en-US"/>
        </w:rPr>
        <w:pict>
          <v:shape id="_x0000_s1100" type="#_x0000_t202" style="position:absolute;margin-left:261pt;margin-top:2.05pt;width:31.9pt;height:23.15pt;z-index:251736064">
            <v:textbox style="mso-next-textbox:#_x0000_s1100">
              <w:txbxContent>
                <w:p w:rsidR="00697274" w:rsidRPr="005613F9" w:rsidRDefault="00697274" w:rsidP="00963B16">
                  <w:pPr>
                    <w:jc w:val="center"/>
                    <w:rPr>
                      <w:sz w:val="20"/>
                      <w:szCs w:val="20"/>
                    </w:rPr>
                  </w:pPr>
                  <w:r>
                    <w:rPr>
                      <w:sz w:val="20"/>
                      <w:szCs w:val="20"/>
                    </w:rPr>
                    <w:t>2</w:t>
                  </w:r>
                </w:p>
              </w:txbxContent>
            </v:textbox>
          </v:shape>
        </w:pict>
      </w:r>
      <w:r w:rsidR="00B92987" w:rsidRPr="002D1504">
        <w:rPr>
          <w:rFonts w:ascii="Times New Roman" w:hAnsi="Times New Roman"/>
        </w:rPr>
        <w:t>2.11 No. of meetings with various stakeholders:</w:t>
      </w:r>
      <w:r w:rsidR="00B92987" w:rsidRPr="002D1504">
        <w:rPr>
          <w:rFonts w:ascii="Times New Roman" w:hAnsi="Times New Roman"/>
        </w:rPr>
        <w:tab/>
        <w:t xml:space="preserve">    No.</w:t>
      </w:r>
      <w:r w:rsidR="00B92987" w:rsidRPr="002D1504">
        <w:rPr>
          <w:rFonts w:ascii="Times New Roman" w:hAnsi="Times New Roman"/>
        </w:rPr>
        <w:tab/>
        <w:t xml:space="preserve">            Faculty                 </w:t>
      </w:r>
    </w:p>
    <w:p w:rsidR="00B92987" w:rsidRPr="002D1504" w:rsidRDefault="00BF0A1B" w:rsidP="00B92987">
      <w:pPr>
        <w:tabs>
          <w:tab w:val="left" w:pos="1701"/>
          <w:tab w:val="left" w:pos="2268"/>
          <w:tab w:val="left" w:pos="3402"/>
          <w:tab w:val="left" w:pos="4536"/>
          <w:tab w:val="left" w:pos="6045"/>
        </w:tabs>
        <w:spacing w:line="360" w:lineRule="auto"/>
        <w:rPr>
          <w:rFonts w:ascii="Times New Roman" w:hAnsi="Times New Roman"/>
        </w:rPr>
      </w:pPr>
      <w:r w:rsidRPr="00BF0A1B">
        <w:rPr>
          <w:rFonts w:ascii="Times New Roman" w:hAnsi="Times New Roman"/>
          <w:noProof/>
        </w:rPr>
        <w:pict>
          <v:shape id="_x0000_s1124" type="#_x0000_t202" style="position:absolute;margin-left:5in;margin-top:23.05pt;width:34.2pt;height:24.3pt;z-index:251760640">
            <v:textbox style="mso-next-textbox:#_x0000_s1124">
              <w:txbxContent>
                <w:p w:rsidR="00697274" w:rsidRPr="005613F9" w:rsidRDefault="00697274" w:rsidP="00963B16">
                  <w:pPr>
                    <w:jc w:val="center"/>
                    <w:rPr>
                      <w:sz w:val="20"/>
                      <w:szCs w:val="20"/>
                    </w:rPr>
                  </w:pPr>
                  <w:r>
                    <w:rPr>
                      <w:sz w:val="20"/>
                      <w:szCs w:val="20"/>
                    </w:rPr>
                    <w:t>-</w:t>
                  </w:r>
                </w:p>
              </w:txbxContent>
            </v:textbox>
          </v:shape>
        </w:pict>
      </w:r>
      <w:r w:rsidRPr="00BF0A1B">
        <w:rPr>
          <w:rFonts w:ascii="Times New Roman" w:hAnsi="Times New Roman"/>
          <w:noProof/>
        </w:rPr>
        <w:pict>
          <v:shape id="_x0000_s1123" type="#_x0000_t202" style="position:absolute;margin-left:266.05pt;margin-top:23.05pt;width:34.2pt;height:24.3pt;z-index:251759616">
            <v:textbox style="mso-next-textbox:#_x0000_s1123">
              <w:txbxContent>
                <w:p w:rsidR="00697274" w:rsidRPr="005613F9" w:rsidRDefault="00697274" w:rsidP="00963B16">
                  <w:pPr>
                    <w:jc w:val="center"/>
                    <w:rPr>
                      <w:sz w:val="20"/>
                      <w:szCs w:val="20"/>
                    </w:rPr>
                  </w:pPr>
                  <w:r>
                    <w:rPr>
                      <w:sz w:val="20"/>
                      <w:szCs w:val="20"/>
                    </w:rPr>
                    <w:t>-</w:t>
                  </w:r>
                </w:p>
              </w:txbxContent>
            </v:textbox>
          </v:shape>
        </w:pict>
      </w:r>
      <w:r>
        <w:rPr>
          <w:rFonts w:ascii="Times New Roman" w:hAnsi="Times New Roman"/>
          <w:noProof/>
          <w:lang w:val="en-US" w:eastAsia="en-US"/>
        </w:rPr>
        <w:pict>
          <v:shape id="_x0000_s1101" type="#_x0000_t202" style="position:absolute;margin-left:181.8pt;margin-top:25.35pt;width:34.2pt;height:24.3pt;z-index:251737088">
            <v:textbox style="mso-next-textbox:#_x0000_s1101">
              <w:txbxContent>
                <w:p w:rsidR="00697274" w:rsidRPr="005613F9" w:rsidRDefault="00697274" w:rsidP="00963B16">
                  <w:pPr>
                    <w:jc w:val="center"/>
                    <w:rPr>
                      <w:sz w:val="20"/>
                      <w:szCs w:val="20"/>
                    </w:rPr>
                  </w:pPr>
                  <w:r>
                    <w:rPr>
                      <w:sz w:val="20"/>
                      <w:szCs w:val="20"/>
                    </w:rPr>
                    <w:t>1</w:t>
                  </w:r>
                </w:p>
              </w:txbxContent>
            </v:textbox>
          </v:shape>
        </w:pict>
      </w:r>
      <w:r w:rsidR="00B92987" w:rsidRPr="002D1504">
        <w:rPr>
          <w:rFonts w:ascii="Times New Roman" w:hAnsi="Times New Roman"/>
        </w:rPr>
        <w:tab/>
      </w:r>
      <w:r w:rsidR="00B92987" w:rsidRPr="002D1504">
        <w:rPr>
          <w:rFonts w:ascii="Times New Roman" w:hAnsi="Times New Roman"/>
        </w:rPr>
        <w:tab/>
      </w:r>
      <w:r w:rsidR="00B92987" w:rsidRPr="002D1504">
        <w:rPr>
          <w:rFonts w:ascii="Times New Roman" w:hAnsi="Times New Roman"/>
        </w:rPr>
        <w:tab/>
      </w:r>
      <w:r w:rsidR="00B92987"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6045"/>
        </w:tabs>
        <w:spacing w:line="360" w:lineRule="auto"/>
        <w:rPr>
          <w:rFonts w:ascii="Times New Roman" w:hAnsi="Times New Roman"/>
        </w:rPr>
      </w:pPr>
      <w:r w:rsidRPr="002D1504">
        <w:rPr>
          <w:rFonts w:ascii="Times New Roman" w:hAnsi="Times New Roman"/>
        </w:rPr>
        <w:t xml:space="preserve">               Non-Teaching Staff Students</w:t>
      </w:r>
      <w:r w:rsidRPr="002D1504">
        <w:rPr>
          <w:rFonts w:ascii="Times New Roman" w:hAnsi="Times New Roman"/>
        </w:rPr>
        <w:tab/>
        <w:t xml:space="preserve"> </w:t>
      </w:r>
      <w:r w:rsidRPr="002D1504">
        <w:rPr>
          <w:rFonts w:ascii="Times New Roman" w:hAnsi="Times New Roman"/>
        </w:rPr>
        <w:tab/>
        <w:t xml:space="preserve">Alumni </w:t>
      </w:r>
      <w:r w:rsidRPr="002D1504">
        <w:rPr>
          <w:rFonts w:ascii="Times New Roman" w:hAnsi="Times New Roman"/>
        </w:rPr>
        <w:tab/>
        <w:t xml:space="preserve">     Others </w:t>
      </w:r>
    </w:p>
    <w:p w:rsidR="00B92987" w:rsidRPr="002D1504" w:rsidRDefault="00BF0A1B" w:rsidP="00B92987">
      <w:pPr>
        <w:tabs>
          <w:tab w:val="left" w:pos="1701"/>
          <w:tab w:val="left" w:pos="2268"/>
          <w:tab w:val="left" w:pos="3402"/>
          <w:tab w:val="left" w:pos="4536"/>
          <w:tab w:val="left" w:pos="6045"/>
        </w:tabs>
        <w:spacing w:line="360" w:lineRule="auto"/>
        <w:rPr>
          <w:rFonts w:ascii="Times New Roman" w:hAnsi="Times New Roman"/>
        </w:rPr>
      </w:pPr>
      <w:r w:rsidRPr="00BF0A1B">
        <w:rPr>
          <w:rFonts w:ascii="Times New Roman" w:hAnsi="Times New Roman"/>
          <w:noProof/>
        </w:rPr>
        <w:pict>
          <v:shape id="_x0000_s1255" type="#_x0000_t202" style="position:absolute;margin-left:387pt;margin-top:27.65pt;width:20.1pt;height:14.15pt;z-index:251894784">
            <v:textbox style="mso-next-textbox:#_x0000_s1255">
              <w:txbxContent>
                <w:p w:rsidR="00697274" w:rsidRPr="0008069A" w:rsidRDefault="00697274" w:rsidP="00524C4E">
                  <w:pPr>
                    <w:rPr>
                      <w:sz w:val="16"/>
                      <w:szCs w:val="16"/>
                    </w:rPr>
                  </w:pPr>
                  <w:r w:rsidRPr="0008069A">
                    <w:rPr>
                      <w:color w:val="282828"/>
                      <w:sz w:val="16"/>
                      <w:szCs w:val="16"/>
                    </w:rPr>
                    <w:sym w:font="Symbol" w:char="F0D6"/>
                  </w:r>
                </w:p>
                <w:p w:rsidR="00697274" w:rsidRPr="00106351" w:rsidRDefault="00697274" w:rsidP="00B92987">
                  <w:pPr>
                    <w:rPr>
                      <w:szCs w:val="20"/>
                    </w:rPr>
                  </w:pPr>
                </w:p>
              </w:txbxContent>
            </v:textbox>
          </v:shape>
        </w:pict>
      </w:r>
      <w:r w:rsidRPr="00BF0A1B">
        <w:rPr>
          <w:rFonts w:ascii="Times New Roman" w:hAnsi="Times New Roman"/>
          <w:noProof/>
        </w:rPr>
        <w:pict>
          <v:shape id="_x0000_s1254" type="#_x0000_t202" style="position:absolute;margin-left:330.9pt;margin-top:27.65pt;width:20.1pt;height:14.15pt;z-index:251893760">
            <v:textbox style="mso-next-textbox:#_x0000_s1254">
              <w:txbxContent>
                <w:p w:rsidR="00697274" w:rsidRPr="0008069A" w:rsidRDefault="00697274" w:rsidP="00253F29">
                  <w:pPr>
                    <w:rPr>
                      <w:sz w:val="16"/>
                      <w:szCs w:val="16"/>
                    </w:rPr>
                  </w:pPr>
                </w:p>
                <w:p w:rsidR="00697274" w:rsidRPr="00106351" w:rsidRDefault="00697274" w:rsidP="00B92987">
                  <w:pPr>
                    <w:rPr>
                      <w:szCs w:val="20"/>
                    </w:rPr>
                  </w:pPr>
                </w:p>
              </w:txbxContent>
            </v:textbox>
          </v:shape>
        </w:pict>
      </w:r>
    </w:p>
    <w:p w:rsidR="00B92987" w:rsidRPr="002D1504" w:rsidRDefault="00BF0A1B" w:rsidP="00B92987">
      <w:pPr>
        <w:tabs>
          <w:tab w:val="left" w:pos="1701"/>
          <w:tab w:val="left" w:pos="2268"/>
          <w:tab w:val="left" w:pos="3402"/>
          <w:tab w:val="left" w:pos="4536"/>
          <w:tab w:val="left" w:pos="6045"/>
        </w:tabs>
        <w:spacing w:line="360" w:lineRule="auto"/>
        <w:rPr>
          <w:rFonts w:ascii="Times New Roman" w:hAnsi="Times New Roman"/>
          <w:b/>
        </w:rPr>
      </w:pPr>
      <w:r w:rsidRPr="00BF0A1B">
        <w:rPr>
          <w:rFonts w:ascii="Times New Roman" w:hAnsi="Times New Roman"/>
          <w:noProof/>
        </w:rPr>
        <w:pict>
          <v:shape id="_x0000_s1035" type="#_x0000_t202" style="position:absolute;margin-left:188.15pt;margin-top:18.65pt;width:72.85pt;height:30pt;z-index:251669504">
            <v:textbox style="mso-next-textbox:#_x0000_s1035">
              <w:txbxContent>
                <w:p w:rsidR="00697274" w:rsidRDefault="00697274" w:rsidP="00963B16">
                  <w:pPr>
                    <w:jc w:val="center"/>
                  </w:pPr>
                  <w:r>
                    <w:t>-</w:t>
                  </w:r>
                </w:p>
              </w:txbxContent>
            </v:textbox>
          </v:shape>
        </w:pict>
      </w:r>
      <w:r w:rsidR="00B92987" w:rsidRPr="002D1504">
        <w:rPr>
          <w:rFonts w:ascii="Times New Roman" w:hAnsi="Times New Roman"/>
        </w:rPr>
        <w:t>2.12 Has IQAC received any funding from UGC during the year?</w:t>
      </w:r>
      <w:r w:rsidR="00B92987" w:rsidRPr="002D1504">
        <w:rPr>
          <w:rFonts w:ascii="Times New Roman" w:hAnsi="Times New Roman"/>
        </w:rPr>
        <w:tab/>
        <w:t xml:space="preserve">Yes                No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2D1504">
        <w:rPr>
          <w:rFonts w:ascii="Times New Roman" w:hAnsi="Times New Roman"/>
        </w:rPr>
        <w:t xml:space="preserve">                 If yes, mention the amount                                </w:t>
      </w:r>
      <w:r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2D1504">
        <w:rPr>
          <w:rFonts w:ascii="Times New Roman" w:hAnsi="Times New Roman"/>
        </w:rPr>
        <w:t>2.13</w:t>
      </w:r>
      <w:r w:rsidRPr="002D1504">
        <w:rPr>
          <w:rFonts w:ascii="Times New Roman" w:hAnsi="Times New Roman"/>
          <w:b/>
        </w:rPr>
        <w:t xml:space="preserve"> </w:t>
      </w:r>
      <w:r w:rsidRPr="002D1504">
        <w:rPr>
          <w:rFonts w:ascii="Times New Roman" w:hAnsi="Times New Roman"/>
        </w:rPr>
        <w:t>Seminars and Conferences (only quality related)</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F0A1B">
        <w:rPr>
          <w:rFonts w:ascii="Times New Roman" w:hAnsi="Times New Roman"/>
          <w:noProof/>
        </w:rPr>
        <w:pict>
          <v:shape id="_x0000_s1129" type="#_x0000_t202" style="position:absolute;margin-left:442.8pt;margin-top:25.6pt;width:25.2pt;height:24.3pt;z-index:251765760">
            <v:textbox style="mso-next-textbox:#_x0000_s1129">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28" type="#_x0000_t202" style="position:absolute;margin-left:333pt;margin-top:25.6pt;width:25.2pt;height:24.3pt;z-index:251764736">
            <v:textbox style="mso-next-textbox:#_x0000_s1128">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27" type="#_x0000_t202" style="position:absolute;margin-left:270pt;margin-top:25.6pt;width:25.2pt;height:24.3pt;z-index:251763712">
            <v:textbox style="mso-next-textbox:#_x0000_s1127">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26" type="#_x0000_t202" style="position:absolute;margin-left:190.8pt;margin-top:25.6pt;width:25.2pt;height:24.3pt;z-index:251762688">
            <v:textbox style="mso-next-textbox:#_x0000_s1126">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25" type="#_x0000_t202" style="position:absolute;margin-left:91.8pt;margin-top:25.6pt;width:25.2pt;height:24.3pt;z-index:251761664">
            <v:textbox style="mso-next-textbox:#_x0000_s1125">
              <w:txbxContent>
                <w:p w:rsidR="00697274" w:rsidRPr="00A418BC" w:rsidRDefault="00697274" w:rsidP="00B92987">
                  <w:pPr>
                    <w:rPr>
                      <w:sz w:val="16"/>
                      <w:szCs w:val="16"/>
                    </w:rPr>
                  </w:pPr>
                  <w:r>
                    <w:rPr>
                      <w:sz w:val="16"/>
                      <w:szCs w:val="16"/>
                    </w:rPr>
                    <w:t>Nil</w:t>
                  </w:r>
                </w:p>
              </w:txbxContent>
            </v:textbox>
          </v:shape>
        </w:pict>
      </w:r>
      <w:r w:rsidR="00B92987" w:rsidRPr="002D1504">
        <w:rPr>
          <w:rFonts w:ascii="Times New Roman" w:hAnsi="Times New Roman"/>
        </w:rPr>
        <w:t xml:space="preserve">         (i) No. of Seminars/Conferences/ Workshops/Symposia organized by the IQAC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2D1504">
        <w:rPr>
          <w:rFonts w:ascii="Times New Roman" w:hAnsi="Times New Roman"/>
        </w:rPr>
        <w:t xml:space="preserve">              Total Nos.               International               National               State              Institution Level</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F0A1B">
        <w:rPr>
          <w:rFonts w:ascii="Times New Roman" w:hAnsi="Times New Roman"/>
          <w:noProof/>
        </w:rPr>
        <w:pict>
          <v:shape id="_x0000_s1052" type="#_x0000_t202" style="position:absolute;margin-left:94.55pt;margin-top:24.2pt;width:283.45pt;height:24.45pt;z-index:251686912">
            <v:textbox style="mso-next-textbox:#_x0000_s1052">
              <w:txbxContent>
                <w:p w:rsidR="00697274" w:rsidRDefault="00697274" w:rsidP="00524B24">
                  <w:pPr>
                    <w:jc w:val="center"/>
                  </w:pPr>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2D1504">
        <w:rPr>
          <w:rFonts w:ascii="Times New Roman" w:hAnsi="Times New Roman"/>
        </w:rPr>
        <w:t xml:space="preserve">        (ii) Themes </w:t>
      </w:r>
    </w:p>
    <w:p w:rsidR="003608DA" w:rsidRDefault="003608DA"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608DA" w:rsidRDefault="00BF0A1B"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F0A1B">
        <w:rPr>
          <w:rFonts w:ascii="Times New Roman" w:hAnsi="Times New Roman"/>
          <w:noProof/>
        </w:rPr>
        <w:pict>
          <v:shape id="_x0000_s1034" type="#_x0000_t202" style="position:absolute;margin-left:552pt;margin-top:22.25pt;width:283.45pt;height:30.45pt;z-index:251668480">
            <v:textbox style="mso-next-textbox:#_x0000_s1034">
              <w:txbxContent>
                <w:p w:rsidR="00697274" w:rsidRPr="003608DA" w:rsidRDefault="00697274" w:rsidP="00E14C42">
                  <w:r w:rsidRPr="003608DA">
                    <w:t>1.</w:t>
                  </w:r>
                  <w:r>
                    <w:t>Prearing a blueprint for the introduction of Honours course</w:t>
                  </w:r>
                </w:p>
              </w:txbxContent>
            </v:textbox>
          </v:shape>
        </w:pict>
      </w:r>
      <w:r w:rsidR="00B92987" w:rsidRPr="002D1504">
        <w:rPr>
          <w:rFonts w:ascii="Times New Roman" w:hAnsi="Times New Roman"/>
        </w:rPr>
        <w:t xml:space="preserve">2.14 Significant Activities and contributions made by IQAC </w:t>
      </w:r>
    </w:p>
    <w:p w:rsidR="003608DA" w:rsidRDefault="003608DA" w:rsidP="008C0F7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a)</w:t>
      </w:r>
      <w:r w:rsidR="00D91908">
        <w:rPr>
          <w:rFonts w:ascii="Times New Roman" w:hAnsi="Times New Roman"/>
        </w:rPr>
        <w:t xml:space="preserve"> </w:t>
      </w:r>
      <w:r>
        <w:rPr>
          <w:rFonts w:ascii="Times New Roman" w:hAnsi="Times New Roman"/>
        </w:rPr>
        <w:t xml:space="preserve">Preparing a </w:t>
      </w:r>
      <w:r w:rsidR="00D91908">
        <w:rPr>
          <w:rFonts w:ascii="Times New Roman" w:hAnsi="Times New Roman"/>
        </w:rPr>
        <w:t>plan</w:t>
      </w:r>
      <w:r w:rsidR="00D37451">
        <w:rPr>
          <w:rFonts w:ascii="Times New Roman" w:hAnsi="Times New Roman"/>
        </w:rPr>
        <w:t xml:space="preserve"> for the </w:t>
      </w:r>
      <w:r w:rsidR="00C751BB">
        <w:rPr>
          <w:rFonts w:ascii="Times New Roman" w:hAnsi="Times New Roman"/>
        </w:rPr>
        <w:t>opening</w:t>
      </w:r>
      <w:r w:rsidR="00D37451">
        <w:rPr>
          <w:rFonts w:ascii="Times New Roman" w:hAnsi="Times New Roman"/>
        </w:rPr>
        <w:t xml:space="preserve"> of General</w:t>
      </w:r>
      <w:r>
        <w:rPr>
          <w:rFonts w:ascii="Times New Roman" w:hAnsi="Times New Roman"/>
        </w:rPr>
        <w:t xml:space="preserve"> Course </w:t>
      </w:r>
      <w:r w:rsidR="00A418BC">
        <w:rPr>
          <w:rFonts w:ascii="Times New Roman" w:hAnsi="Times New Roman"/>
        </w:rPr>
        <w:t>in Sociology</w:t>
      </w:r>
      <w:r w:rsidR="00D37451">
        <w:rPr>
          <w:rFonts w:ascii="Times New Roman" w:hAnsi="Times New Roman"/>
        </w:rPr>
        <w:t>, Physical Education</w:t>
      </w:r>
      <w:r w:rsidR="00A418BC">
        <w:rPr>
          <w:rFonts w:ascii="Times New Roman" w:hAnsi="Times New Roman"/>
        </w:rPr>
        <w:t xml:space="preserve"> and</w:t>
      </w:r>
      <w:r w:rsidR="00D91908">
        <w:rPr>
          <w:rFonts w:ascii="Times New Roman" w:hAnsi="Times New Roman"/>
        </w:rPr>
        <w:t xml:space="preserve"> </w:t>
      </w:r>
      <w:r w:rsidR="00D37451">
        <w:rPr>
          <w:rFonts w:ascii="Times New Roman" w:hAnsi="Times New Roman"/>
        </w:rPr>
        <w:t xml:space="preserve">          </w:t>
      </w:r>
      <w:r w:rsidR="008C0F73">
        <w:rPr>
          <w:rFonts w:ascii="Times New Roman" w:hAnsi="Times New Roman"/>
        </w:rPr>
        <w:t>Education.</w:t>
      </w:r>
      <w:r w:rsidR="00D91908">
        <w:rPr>
          <w:rFonts w:ascii="Times New Roman" w:hAnsi="Times New Roman"/>
        </w:rPr>
        <w:t xml:space="preserve">       </w:t>
      </w:r>
      <w:r w:rsidR="008C0F73">
        <w:rPr>
          <w:rFonts w:ascii="Times New Roman" w:hAnsi="Times New Roman"/>
        </w:rPr>
        <w:t xml:space="preserve">     </w:t>
      </w:r>
    </w:p>
    <w:p w:rsidR="00D91908" w:rsidRDefault="00D91908"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b) Organised a training  programme for the office staff for using software for admission purposes.</w:t>
      </w:r>
    </w:p>
    <w:p w:rsidR="00D91908" w:rsidRDefault="00D91908"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c) </w:t>
      </w:r>
      <w:r w:rsidR="00DD2494">
        <w:rPr>
          <w:rFonts w:ascii="Times New Roman" w:hAnsi="Times New Roman"/>
        </w:rPr>
        <w:t xml:space="preserve">Played an advisory role for the development of infrastructural facilities of the college. </w:t>
      </w:r>
    </w:p>
    <w:p w:rsidR="00DD2494" w:rsidRDefault="00DD2494"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d)  Encouraging every Department for better result in University Examination. </w:t>
      </w:r>
    </w:p>
    <w:p w:rsidR="000A58B0" w:rsidRDefault="000A58B0"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e)  Motivating  about CAS  for the faculty in the line of promotion. </w:t>
      </w:r>
    </w:p>
    <w:p w:rsidR="00A418BC" w:rsidRDefault="008C0F73"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2D1504">
        <w:rPr>
          <w:rFonts w:ascii="Times New Roman" w:hAnsi="Times New Roman"/>
        </w:rPr>
        <w:t>2.15 Plan of Action by IQAC/Outcome</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2D1504">
        <w:rPr>
          <w:rFonts w:ascii="Times New Roman" w:hAnsi="Times New Roman"/>
        </w:rPr>
        <w:t xml:space="preserve">         The plan of action chalked out by the IQAC in the beginning of the year towards quality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2D1504">
        <w:rPr>
          <w:rFonts w:ascii="Times New Roman" w:hAnsi="Times New Roman"/>
        </w:rPr>
        <w:t xml:space="preserve">         enhancement and the outcome achieved by the end of the year *</w:t>
      </w:r>
    </w:p>
    <w:tbl>
      <w:tblPr>
        <w:tblStyle w:val="TableGrid"/>
        <w:tblW w:w="0" w:type="auto"/>
        <w:tblInd w:w="959" w:type="dxa"/>
        <w:tblLook w:val="04A0"/>
      </w:tblPr>
      <w:tblGrid>
        <w:gridCol w:w="3815"/>
        <w:gridCol w:w="3839"/>
      </w:tblGrid>
      <w:tr w:rsidR="00A418BC" w:rsidTr="00474E34">
        <w:tc>
          <w:tcPr>
            <w:tcW w:w="3815" w:type="dxa"/>
          </w:tcPr>
          <w:p w:rsidR="00A418BC" w:rsidRDefault="00A418BC" w:rsidP="00A418BC">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Plan of Action</w:t>
            </w:r>
          </w:p>
        </w:tc>
        <w:tc>
          <w:tcPr>
            <w:tcW w:w="3839" w:type="dxa"/>
          </w:tcPr>
          <w:p w:rsidR="00A418BC" w:rsidRDefault="00A418BC" w:rsidP="00A418BC">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Achievements</w:t>
            </w:r>
          </w:p>
        </w:tc>
      </w:tr>
      <w:tr w:rsidR="00A418BC" w:rsidTr="00474E34">
        <w:tc>
          <w:tcPr>
            <w:tcW w:w="3815" w:type="dxa"/>
          </w:tcPr>
          <w:p w:rsidR="00A418BC" w:rsidRDefault="00D37451"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Introduction of  General</w:t>
            </w:r>
            <w:r w:rsidR="00474E34">
              <w:rPr>
                <w:rFonts w:ascii="Times New Roman" w:hAnsi="Times New Roman"/>
              </w:rPr>
              <w:t xml:space="preserve"> courses in </w:t>
            </w:r>
            <w:r>
              <w:rPr>
                <w:rFonts w:ascii="Times New Roman" w:hAnsi="Times New Roman"/>
              </w:rPr>
              <w:t xml:space="preserve">Physical Education , </w:t>
            </w:r>
            <w:r w:rsidR="00474E34">
              <w:rPr>
                <w:rFonts w:ascii="Times New Roman" w:hAnsi="Times New Roman"/>
              </w:rPr>
              <w:t>Sociology and Education.</w:t>
            </w:r>
          </w:p>
        </w:tc>
        <w:tc>
          <w:tcPr>
            <w:tcW w:w="3839" w:type="dxa"/>
          </w:tcPr>
          <w:p w:rsidR="00A418BC" w:rsidRDefault="00D37451"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Successfully introduce General</w:t>
            </w:r>
            <w:r w:rsidR="00474E34">
              <w:rPr>
                <w:rFonts w:ascii="Times New Roman" w:hAnsi="Times New Roman"/>
              </w:rPr>
              <w:t xml:space="preserve"> courses in </w:t>
            </w:r>
            <w:r>
              <w:rPr>
                <w:rFonts w:ascii="Times New Roman" w:hAnsi="Times New Roman"/>
              </w:rPr>
              <w:t>Physical Education ,</w:t>
            </w:r>
            <w:r w:rsidR="00474E34">
              <w:rPr>
                <w:rFonts w:ascii="Times New Roman" w:hAnsi="Times New Roman"/>
              </w:rPr>
              <w:t>Sociology and Education.</w:t>
            </w:r>
          </w:p>
        </w:tc>
      </w:tr>
      <w:tr w:rsidR="00A418BC" w:rsidTr="00474E34">
        <w:tc>
          <w:tcPr>
            <w:tcW w:w="3815" w:type="dxa"/>
          </w:tcPr>
          <w:p w:rsidR="00A418BC" w:rsidRDefault="00474E34"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lastRenderedPageBreak/>
              <w:t xml:space="preserve">Installation of a cycle stand </w:t>
            </w:r>
            <w:r w:rsidR="00D37451">
              <w:rPr>
                <w:rFonts w:ascii="Times New Roman" w:hAnsi="Times New Roman"/>
              </w:rPr>
              <w:t xml:space="preserve">for the staff </w:t>
            </w:r>
            <w:r>
              <w:rPr>
                <w:rFonts w:ascii="Times New Roman" w:hAnsi="Times New Roman"/>
              </w:rPr>
              <w:t>in the college campus.</w:t>
            </w:r>
          </w:p>
        </w:tc>
        <w:tc>
          <w:tcPr>
            <w:tcW w:w="3839" w:type="dxa"/>
          </w:tcPr>
          <w:p w:rsidR="00A418BC" w:rsidRDefault="00474E34"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Cycle stand in the college campus has been completed.</w:t>
            </w:r>
          </w:p>
        </w:tc>
      </w:tr>
      <w:tr w:rsidR="00A418BC" w:rsidTr="00474E34">
        <w:tc>
          <w:tcPr>
            <w:tcW w:w="3815" w:type="dxa"/>
          </w:tcPr>
          <w:p w:rsidR="00A418BC" w:rsidRDefault="00C751BB"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C</w:t>
            </w:r>
            <w:r w:rsidR="00474E34">
              <w:rPr>
                <w:rFonts w:ascii="Times New Roman" w:hAnsi="Times New Roman"/>
              </w:rPr>
              <w:t>ampus cleaning is a</w:t>
            </w:r>
            <w:r>
              <w:rPr>
                <w:rFonts w:ascii="Times New Roman" w:hAnsi="Times New Roman"/>
              </w:rPr>
              <w:t>n</w:t>
            </w:r>
            <w:r w:rsidR="00474E34">
              <w:rPr>
                <w:rFonts w:ascii="Times New Roman" w:hAnsi="Times New Roman"/>
              </w:rPr>
              <w:t xml:space="preserve"> </w:t>
            </w:r>
            <w:r>
              <w:rPr>
                <w:rFonts w:ascii="Times New Roman" w:hAnsi="Times New Roman"/>
              </w:rPr>
              <w:t xml:space="preserve">essential </w:t>
            </w:r>
            <w:r w:rsidR="00474E34">
              <w:rPr>
                <w:rFonts w:ascii="Times New Roman" w:hAnsi="Times New Roman"/>
              </w:rPr>
              <w:t>plan.</w:t>
            </w:r>
          </w:p>
        </w:tc>
        <w:tc>
          <w:tcPr>
            <w:tcW w:w="3839" w:type="dxa"/>
          </w:tcPr>
          <w:p w:rsidR="00A418BC" w:rsidRDefault="00474E34"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Our college campus is regularly clean</w:t>
            </w:r>
            <w:r w:rsidR="001F0657">
              <w:rPr>
                <w:rFonts w:ascii="Times New Roman" w:hAnsi="Times New Roman"/>
              </w:rPr>
              <w:t>ed.</w:t>
            </w:r>
          </w:p>
        </w:tc>
      </w:tr>
      <w:tr w:rsidR="00A418BC" w:rsidTr="00474E34">
        <w:tc>
          <w:tcPr>
            <w:tcW w:w="3815" w:type="dxa"/>
          </w:tcPr>
          <w:p w:rsidR="00A418BC" w:rsidRDefault="00474E34"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Plantation  in the last week of July </w:t>
            </w:r>
            <w:r w:rsidR="005C631D">
              <w:rPr>
                <w:rFonts w:ascii="Times New Roman" w:hAnsi="Times New Roman"/>
              </w:rPr>
              <w:t>every year is our another plan.</w:t>
            </w:r>
          </w:p>
        </w:tc>
        <w:tc>
          <w:tcPr>
            <w:tcW w:w="3839" w:type="dxa"/>
          </w:tcPr>
          <w:p w:rsidR="00A418BC" w:rsidRDefault="005C631D"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Every year our college monitors this programme honestly. </w:t>
            </w:r>
          </w:p>
        </w:tc>
      </w:tr>
      <w:tr w:rsidR="005C631D" w:rsidTr="00474E34">
        <w:tc>
          <w:tcPr>
            <w:tcW w:w="3815" w:type="dxa"/>
          </w:tcPr>
          <w:p w:rsidR="005C631D" w:rsidRDefault="005C631D" w:rsidP="00FD3FA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A plan of construction </w:t>
            </w:r>
            <w:r w:rsidR="00FD3FA4">
              <w:rPr>
                <w:rFonts w:ascii="Times New Roman" w:hAnsi="Times New Roman"/>
              </w:rPr>
              <w:t>of Building for Class Rooms &amp; two Labs.</w:t>
            </w:r>
          </w:p>
        </w:tc>
        <w:tc>
          <w:tcPr>
            <w:tcW w:w="3839" w:type="dxa"/>
          </w:tcPr>
          <w:p w:rsidR="005C631D" w:rsidRDefault="005C631D"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Preliminary activities </w:t>
            </w:r>
            <w:r w:rsidR="009C1064">
              <w:rPr>
                <w:rFonts w:ascii="Times New Roman" w:hAnsi="Times New Roman"/>
              </w:rPr>
              <w:t>have already been done.</w:t>
            </w:r>
          </w:p>
        </w:tc>
      </w:tr>
    </w:tbl>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1864" w:type="dxa"/>
        <w:tblInd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1475"/>
      </w:tblGrid>
      <w:tr w:rsidR="00B92987" w:rsidRPr="002D1504" w:rsidTr="00A418BC">
        <w:trPr>
          <w:trHeight w:val="225"/>
        </w:trPr>
        <w:tc>
          <w:tcPr>
            <w:tcW w:w="389" w:type="dxa"/>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2D1504">
              <w:rPr>
                <w:rFonts w:ascii="Times New Roman" w:hAnsi="Times New Roman"/>
              </w:rPr>
              <w:t>Plan of Action</w:t>
            </w:r>
          </w:p>
        </w:tc>
        <w:tc>
          <w:tcPr>
            <w:tcW w:w="1475" w:type="dxa"/>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2D1504">
              <w:rPr>
                <w:rFonts w:ascii="Times New Roman" w:hAnsi="Times New Roman"/>
              </w:rPr>
              <w:t>Achievements</w:t>
            </w:r>
          </w:p>
        </w:tc>
      </w:tr>
      <w:tr w:rsidR="00B92987" w:rsidRPr="002D1504" w:rsidTr="00A418BC">
        <w:trPr>
          <w:trHeight w:val="454"/>
        </w:trPr>
        <w:tc>
          <w:tcPr>
            <w:tcW w:w="389" w:type="dxa"/>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c>
          <w:tcPr>
            <w:tcW w:w="1475" w:type="dxa"/>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tc>
      </w:tr>
    </w:tbl>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F0A1B">
        <w:rPr>
          <w:rFonts w:ascii="Times New Roman" w:hAnsi="Times New Roman"/>
          <w:noProof/>
        </w:rPr>
        <w:pict>
          <v:shape id="_x0000_s1257" type="#_x0000_t202" style="position:absolute;margin-left:348.9pt;margin-top:28.4pt;width:20.1pt;height:14.15pt;z-index:251896832;mso-position-horizontal-relative:text;mso-position-vertical-relative:text">
            <v:textbox style="mso-next-textbox:#_x0000_s1257">
              <w:txbxContent>
                <w:p w:rsidR="00697274" w:rsidRPr="00106351" w:rsidRDefault="00697274" w:rsidP="00B92987">
                  <w:pPr>
                    <w:rPr>
                      <w:szCs w:val="20"/>
                    </w:rPr>
                  </w:pPr>
                </w:p>
              </w:txbxContent>
            </v:textbox>
          </v:shape>
        </w:pict>
      </w:r>
      <w:r w:rsidRPr="00BF0A1B">
        <w:rPr>
          <w:rFonts w:ascii="Times New Roman" w:hAnsi="Times New Roman"/>
          <w:noProof/>
        </w:rPr>
        <w:pict>
          <v:shape id="_x0000_s1256" type="#_x0000_t202" style="position:absolute;margin-left:4in;margin-top:28.4pt;width:20.1pt;height:14.15pt;z-index:251895808;mso-position-horizontal-relative:text;mso-position-vertical-relative:text">
            <v:textbox style="mso-next-textbox:#_x0000_s1256">
              <w:txbxContent>
                <w:p w:rsidR="00697274" w:rsidRPr="0008069A" w:rsidRDefault="00697274" w:rsidP="00E14C42">
                  <w:pPr>
                    <w:rPr>
                      <w:sz w:val="16"/>
                      <w:szCs w:val="16"/>
                    </w:rPr>
                  </w:pPr>
                  <w:r w:rsidRPr="0008069A">
                    <w:rPr>
                      <w:color w:val="282828"/>
                      <w:sz w:val="16"/>
                      <w:szCs w:val="16"/>
                    </w:rPr>
                    <w:sym w:font="Symbol" w:char="F0D6"/>
                  </w:r>
                </w:p>
                <w:p w:rsidR="00697274" w:rsidRPr="00106351" w:rsidRDefault="00697274" w:rsidP="00B92987">
                  <w:pPr>
                    <w:rPr>
                      <w:szCs w:val="20"/>
                    </w:rPr>
                  </w:pPr>
                </w:p>
              </w:txbxContent>
            </v:textbox>
          </v:shape>
        </w:pict>
      </w:r>
      <w:r w:rsidR="00B92987" w:rsidRPr="002D1504">
        <w:rPr>
          <w:rFonts w:ascii="Times New Roman" w:hAnsi="Times New Roman"/>
          <w:i/>
        </w:rPr>
        <w:t>* Attach the Academic Calendar of the year as Annexure.</w:t>
      </w:r>
    </w:p>
    <w:p w:rsidR="00B92987" w:rsidRPr="002D1504" w:rsidRDefault="00BF0A1B" w:rsidP="00B92987">
      <w:pPr>
        <w:tabs>
          <w:tab w:val="left" w:pos="1701"/>
          <w:tab w:val="left" w:pos="2268"/>
          <w:tab w:val="left" w:pos="3402"/>
          <w:tab w:val="left" w:pos="4536"/>
          <w:tab w:val="left" w:pos="6045"/>
        </w:tabs>
        <w:spacing w:line="360" w:lineRule="auto"/>
        <w:rPr>
          <w:rFonts w:ascii="Times New Roman" w:hAnsi="Times New Roman"/>
        </w:rPr>
      </w:pPr>
      <w:r w:rsidRPr="00BF0A1B">
        <w:rPr>
          <w:rFonts w:ascii="Times New Roman" w:hAnsi="Times New Roman"/>
          <w:noProof/>
        </w:rPr>
        <w:pict>
          <v:shape id="_x0000_s1132" type="#_x0000_t202" style="position:absolute;margin-left:333pt;margin-top:31.15pt;width:25.2pt;height:24.3pt;z-index:251768832">
            <v:textbox style="mso-next-textbox:#_x0000_s1132">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31" type="#_x0000_t202" style="position:absolute;margin-left:3in;margin-top:31.15pt;width:25.2pt;height:24.3pt;z-index:251767808">
            <v:textbox style="mso-next-textbox:#_x0000_s1131">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30" type="#_x0000_t202" style="position:absolute;margin-left:117pt;margin-top:31.15pt;width:25.2pt;height:24.3pt;z-index:251766784">
            <v:textbox style="mso-next-textbox:#_x0000_s1130">
              <w:txbxContent>
                <w:p w:rsidR="00697274" w:rsidRPr="0008069A" w:rsidRDefault="00697274" w:rsidP="00246699">
                  <w:pPr>
                    <w:rPr>
                      <w:sz w:val="16"/>
                      <w:szCs w:val="16"/>
                    </w:rPr>
                  </w:pPr>
                  <w:r w:rsidRPr="0008069A">
                    <w:rPr>
                      <w:color w:val="282828"/>
                      <w:sz w:val="16"/>
                      <w:szCs w:val="16"/>
                    </w:rPr>
                    <w:sym w:font="Symbol" w:char="F0D6"/>
                  </w:r>
                </w:p>
                <w:p w:rsidR="00697274" w:rsidRPr="005613F9" w:rsidRDefault="00697274" w:rsidP="00B92987">
                  <w:pPr>
                    <w:rPr>
                      <w:sz w:val="20"/>
                      <w:szCs w:val="20"/>
                    </w:rPr>
                  </w:pPr>
                </w:p>
              </w:txbxContent>
            </v:textbox>
          </v:shape>
        </w:pict>
      </w:r>
      <w:r w:rsidR="00B92987" w:rsidRPr="002D1504">
        <w:rPr>
          <w:rFonts w:ascii="Times New Roman" w:hAnsi="Times New Roman"/>
        </w:rPr>
        <w:t xml:space="preserve">2.15 Whether the AQAR was placed in statutory body         Yes                No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2D1504">
        <w:rPr>
          <w:rFonts w:ascii="Times New Roman" w:hAnsi="Times New Roman"/>
        </w:rPr>
        <w:t>Management</w:t>
      </w:r>
      <w:r w:rsidRPr="002D1504">
        <w:rPr>
          <w:rFonts w:ascii="Times New Roman" w:hAnsi="Times New Roman"/>
        </w:rPr>
        <w:tab/>
        <w:t xml:space="preserve">                Syndicate   </w:t>
      </w:r>
      <w:r w:rsidRPr="002D1504">
        <w:rPr>
          <w:rFonts w:ascii="Times New Roman" w:hAnsi="Times New Roman"/>
        </w:rPr>
        <w:tab/>
        <w:t xml:space="preserve">         Any other body       </w:t>
      </w:r>
    </w:p>
    <w:p w:rsidR="00B92987" w:rsidRPr="002D1504" w:rsidRDefault="00BF0A1B" w:rsidP="00B9298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BF0A1B">
        <w:rPr>
          <w:rFonts w:ascii="Times New Roman" w:hAnsi="Times New Roman"/>
          <w:noProof/>
        </w:rPr>
        <w:pict>
          <v:shape id="_x0000_s1047" type="#_x0000_t202" style="position:absolute;margin-left:50.8pt;margin-top:21.35pt;width:352.55pt;height:69.3pt;z-index:251681792">
            <v:textbox style="mso-next-textbox:#_x0000_s1047">
              <w:txbxContent>
                <w:p w:rsidR="00697274" w:rsidRDefault="00697274" w:rsidP="00B92987">
                  <w:r>
                    <w:t>The AQAR was placed before the GB and its approval was received in the meeting date.    10.07.2017</w:t>
                  </w:r>
                </w:p>
                <w:p w:rsidR="00697274" w:rsidRDefault="00697274" w:rsidP="00B92987">
                  <w:r>
                    <w:t>GB meeting held on 10.07.2017, item - Miscellaneous</w:t>
                  </w:r>
                </w:p>
              </w:txbxContent>
            </v:textbox>
          </v:shape>
        </w:pict>
      </w:r>
      <w:r w:rsidR="00B92987" w:rsidRPr="002D1504">
        <w:rPr>
          <w:rFonts w:ascii="Times New Roman" w:hAnsi="Times New Roman"/>
        </w:rPr>
        <w:tab/>
        <w:t>Provide the details of the action taken</w:t>
      </w:r>
    </w:p>
    <w:p w:rsidR="00B92987" w:rsidRPr="002D1504" w:rsidRDefault="00B92987" w:rsidP="00B9298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92987" w:rsidRDefault="00B92987" w:rsidP="00B9298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10375" w:rsidRDefault="00110375" w:rsidP="00B9298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10375" w:rsidRPr="002D1504" w:rsidRDefault="00110375" w:rsidP="00B9298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B92987" w:rsidRPr="002D1504" w:rsidRDefault="00B92987" w:rsidP="00B92987">
      <w:pPr>
        <w:tabs>
          <w:tab w:val="left" w:pos="3402"/>
          <w:tab w:val="left" w:pos="4536"/>
          <w:tab w:val="left" w:pos="5670"/>
          <w:tab w:val="left" w:pos="6804"/>
          <w:tab w:val="left" w:pos="7938"/>
        </w:tabs>
        <w:spacing w:after="0"/>
        <w:jc w:val="center"/>
        <w:rPr>
          <w:rFonts w:ascii="Times New Roman" w:hAnsi="Times New Roman"/>
        </w:rPr>
      </w:pPr>
    </w:p>
    <w:p w:rsidR="00B92987" w:rsidRPr="002D1504" w:rsidRDefault="00B92987" w:rsidP="00B92987">
      <w:pPr>
        <w:tabs>
          <w:tab w:val="left" w:pos="3402"/>
          <w:tab w:val="left" w:pos="4536"/>
          <w:tab w:val="left" w:pos="5670"/>
          <w:tab w:val="left" w:pos="6804"/>
          <w:tab w:val="left" w:pos="7938"/>
        </w:tabs>
        <w:spacing w:after="0"/>
        <w:jc w:val="center"/>
        <w:rPr>
          <w:rFonts w:ascii="Times New Roman" w:hAnsi="Times New Roman"/>
        </w:rPr>
      </w:pPr>
      <w:r w:rsidRPr="002D1504">
        <w:rPr>
          <w:rFonts w:ascii="Times New Roman" w:hAnsi="Times New Roman"/>
        </w:rPr>
        <w:t>Part – B</w:t>
      </w: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r w:rsidRPr="002D1504">
        <w:rPr>
          <w:rFonts w:ascii="Times New Roman" w:hAnsi="Times New Roman"/>
          <w:b/>
        </w:rPr>
        <w:t>Criterion – I</w:t>
      </w: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u w:val="single"/>
        </w:rPr>
      </w:pPr>
      <w:r w:rsidRPr="002D1504">
        <w:rPr>
          <w:rFonts w:ascii="Times New Roman" w:hAnsi="Times New Roman"/>
          <w:b/>
          <w:u w:val="single"/>
        </w:rPr>
        <w:t>1. Curricular Aspects</w:t>
      </w: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2D1504">
        <w:rPr>
          <w:rFonts w:ascii="Times New Roman" w:hAnsi="Times New Roman"/>
          <w:b/>
          <w:bCs/>
        </w:rPr>
        <w:t xml:space="preserve">   </w:t>
      </w:r>
      <w:r w:rsidRPr="002D1504">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B92987" w:rsidRPr="002D1504" w:rsidTr="0008069A">
        <w:tc>
          <w:tcPr>
            <w:tcW w:w="2018" w:type="dxa"/>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Number of value added / Career Oriented programmes</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t>PhD</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t>PG</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t>UG</w:t>
            </w:r>
          </w:p>
        </w:tc>
        <w:tc>
          <w:tcPr>
            <w:tcW w:w="1440" w:type="dxa"/>
            <w:tcBorders>
              <w:left w:val="single" w:sz="4" w:space="0" w:color="000000"/>
              <w:bottom w:val="single" w:sz="4" w:space="0" w:color="000000"/>
            </w:tcBorders>
            <w:shd w:val="clear" w:color="auto" w:fill="auto"/>
          </w:tcPr>
          <w:p w:rsidR="00B92987" w:rsidRPr="002D1504" w:rsidRDefault="00703639" w:rsidP="006068D9">
            <w:pPr>
              <w:pStyle w:val="NoSpacing"/>
              <w:snapToGrid w:val="0"/>
              <w:spacing w:line="276" w:lineRule="auto"/>
              <w:jc w:val="center"/>
              <w:rPr>
                <w:rFonts w:ascii="Times New Roman" w:hAnsi="Times New Roman"/>
              </w:rPr>
            </w:pPr>
            <w:r>
              <w:rPr>
                <w:rFonts w:ascii="Times New Roman" w:hAnsi="Times New Roman"/>
              </w:rPr>
              <w:t>08</w:t>
            </w:r>
          </w:p>
        </w:tc>
        <w:tc>
          <w:tcPr>
            <w:tcW w:w="1980" w:type="dxa"/>
            <w:tcBorders>
              <w:left w:val="single" w:sz="4" w:space="0" w:color="000000"/>
              <w:bottom w:val="single" w:sz="4" w:space="0" w:color="000000"/>
            </w:tcBorders>
            <w:shd w:val="clear" w:color="auto" w:fill="auto"/>
          </w:tcPr>
          <w:p w:rsidR="00B92987" w:rsidRPr="002D1504" w:rsidRDefault="00703639" w:rsidP="006068D9">
            <w:pPr>
              <w:pStyle w:val="NoSpacing"/>
              <w:snapToGrid w:val="0"/>
              <w:spacing w:line="276" w:lineRule="auto"/>
              <w:jc w:val="center"/>
              <w:rPr>
                <w:rFonts w:ascii="Times New Roman" w:hAnsi="Times New Roman"/>
              </w:rPr>
            </w:pPr>
            <w:r>
              <w:rPr>
                <w:rFonts w:ascii="Times New Roman" w:hAnsi="Times New Roman"/>
              </w:rPr>
              <w:t>0</w:t>
            </w:r>
            <w:r w:rsidR="00CD16B7">
              <w:rPr>
                <w:rFonts w:ascii="Times New Roman" w:hAnsi="Times New Roman"/>
              </w:rPr>
              <w:t>3</w:t>
            </w:r>
          </w:p>
        </w:tc>
        <w:tc>
          <w:tcPr>
            <w:tcW w:w="1620" w:type="dxa"/>
            <w:tcBorders>
              <w:left w:val="single" w:sz="4" w:space="0" w:color="000000"/>
              <w:bottom w:val="single" w:sz="4" w:space="0" w:color="000000"/>
            </w:tcBorders>
            <w:shd w:val="clear" w:color="auto" w:fill="auto"/>
          </w:tcPr>
          <w:p w:rsidR="00B92987" w:rsidRPr="002D1504" w:rsidRDefault="0070363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70363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lastRenderedPageBreak/>
              <w:t>Advanced Diploma</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t>Diploma</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rPr>
                <w:rFonts w:ascii="Times New Roman" w:hAnsi="Times New Roman"/>
              </w:rPr>
            </w:pPr>
            <w:r w:rsidRPr="002D1504">
              <w:rPr>
                <w:rFonts w:ascii="Times New Roman" w:hAnsi="Times New Roman"/>
              </w:rPr>
              <w:t>Others</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right"/>
              <w:rPr>
                <w:rFonts w:ascii="Times New Roman" w:hAnsi="Times New Roman"/>
                <w:b/>
              </w:rPr>
            </w:pPr>
            <w:r w:rsidRPr="002D1504">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08</w:t>
            </w:r>
          </w:p>
        </w:tc>
        <w:tc>
          <w:tcPr>
            <w:tcW w:w="198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0</w:t>
            </w:r>
            <w:r w:rsidR="00CD16B7">
              <w:rPr>
                <w:rFonts w:ascii="Times New Roman" w:hAnsi="Times New Roman"/>
              </w:rPr>
              <w:t>3</w:t>
            </w:r>
          </w:p>
        </w:tc>
        <w:tc>
          <w:tcPr>
            <w:tcW w:w="1620" w:type="dxa"/>
            <w:tcBorders>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bl>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tbl>
      <w:tblPr>
        <w:tblW w:w="8919" w:type="dxa"/>
        <w:tblInd w:w="250" w:type="dxa"/>
        <w:tblLayout w:type="fixed"/>
        <w:tblLook w:val="0000"/>
      </w:tblPr>
      <w:tblGrid>
        <w:gridCol w:w="2018"/>
        <w:gridCol w:w="1440"/>
        <w:gridCol w:w="1980"/>
        <w:gridCol w:w="1620"/>
        <w:gridCol w:w="1861"/>
      </w:tblGrid>
      <w:tr w:rsidR="00B92987" w:rsidRPr="002D1504" w:rsidTr="0008069A">
        <w:tc>
          <w:tcPr>
            <w:tcW w:w="2018" w:type="dxa"/>
            <w:tcBorders>
              <w:top w:val="single" w:sz="4" w:space="0" w:color="auto"/>
              <w:left w:val="single" w:sz="4" w:space="0" w:color="auto"/>
              <w:bottom w:val="single" w:sz="4" w:space="0" w:color="auto"/>
              <w:right w:val="single" w:sz="4" w:space="0" w:color="auto"/>
            </w:tcBorders>
            <w:shd w:val="clear" w:color="auto" w:fill="auto"/>
          </w:tcPr>
          <w:p w:rsidR="00B92987" w:rsidRPr="002D1504" w:rsidRDefault="00B92987" w:rsidP="0008069A">
            <w:pPr>
              <w:pStyle w:val="NoSpacing"/>
              <w:spacing w:line="276" w:lineRule="auto"/>
              <w:ind w:left="165"/>
              <w:rPr>
                <w:rFonts w:ascii="Times New Roman" w:hAnsi="Times New Roman"/>
              </w:rPr>
            </w:pPr>
            <w:r w:rsidRPr="002D1504">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018" w:type="dxa"/>
            <w:tcBorders>
              <w:top w:val="single" w:sz="4" w:space="0" w:color="auto"/>
              <w:left w:val="single" w:sz="4" w:space="0" w:color="000000"/>
              <w:bottom w:val="single" w:sz="4" w:space="0" w:color="000000"/>
            </w:tcBorders>
            <w:shd w:val="clear" w:color="auto" w:fill="auto"/>
          </w:tcPr>
          <w:p w:rsidR="00B92987" w:rsidRPr="002D1504" w:rsidRDefault="00B92987" w:rsidP="0008069A">
            <w:pPr>
              <w:pStyle w:val="NoSpacing"/>
              <w:spacing w:line="276" w:lineRule="auto"/>
              <w:ind w:left="165"/>
              <w:rPr>
                <w:rFonts w:ascii="Times New Roman" w:hAnsi="Times New Roman"/>
              </w:rPr>
            </w:pPr>
            <w:r w:rsidRPr="002D1504">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B92987" w:rsidRPr="002D1504" w:rsidRDefault="006068D9" w:rsidP="006068D9">
            <w:pPr>
              <w:pStyle w:val="NoSpacing"/>
              <w:snapToGrid w:val="0"/>
              <w:spacing w:line="276" w:lineRule="auto"/>
              <w:jc w:val="center"/>
              <w:rPr>
                <w:rFonts w:ascii="Times New Roman" w:hAnsi="Times New Roman"/>
              </w:rPr>
            </w:pPr>
            <w:r>
              <w:rPr>
                <w:rFonts w:ascii="Times New Roman" w:hAnsi="Times New Roman"/>
              </w:rPr>
              <w:t>-</w:t>
            </w:r>
          </w:p>
        </w:tc>
      </w:tr>
    </w:tbl>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1.2   (i) Flexibility of the Curriculum: CBCS/Core/Elective option / Open options</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B92987" w:rsidRPr="002D1504" w:rsidTr="0008069A">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B92987" w:rsidRPr="002D1504" w:rsidRDefault="00B92987" w:rsidP="0008069A">
            <w:pPr>
              <w:pStyle w:val="TableContents"/>
              <w:spacing w:line="276" w:lineRule="auto"/>
              <w:jc w:val="center"/>
              <w:rPr>
                <w:rFonts w:cs="Times New Roman"/>
                <w:sz w:val="22"/>
                <w:szCs w:val="22"/>
              </w:rPr>
            </w:pPr>
            <w:r w:rsidRPr="002D1504">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92987" w:rsidRPr="002D1504" w:rsidRDefault="00B92987" w:rsidP="0008069A">
            <w:pPr>
              <w:pStyle w:val="TableContents"/>
              <w:spacing w:line="276" w:lineRule="auto"/>
              <w:jc w:val="center"/>
              <w:rPr>
                <w:rFonts w:cs="Times New Roman"/>
                <w:sz w:val="22"/>
                <w:szCs w:val="22"/>
              </w:rPr>
            </w:pPr>
            <w:r w:rsidRPr="002D1504">
              <w:rPr>
                <w:rFonts w:cs="Times New Roman"/>
                <w:sz w:val="22"/>
                <w:szCs w:val="22"/>
              </w:rPr>
              <w:t>Number of programmes</w:t>
            </w:r>
          </w:p>
        </w:tc>
      </w:tr>
      <w:tr w:rsidR="00B92987" w:rsidRPr="002D1504" w:rsidTr="0008069A">
        <w:tc>
          <w:tcPr>
            <w:tcW w:w="1898" w:type="dxa"/>
            <w:tcBorders>
              <w:left w:val="single" w:sz="1" w:space="0" w:color="000000"/>
              <w:bottom w:val="single" w:sz="1" w:space="0" w:color="000000"/>
            </w:tcBorders>
            <w:shd w:val="clear" w:color="auto" w:fill="auto"/>
          </w:tcPr>
          <w:p w:rsidR="00B92987" w:rsidRPr="002D1504" w:rsidRDefault="00B92987" w:rsidP="0008069A">
            <w:pPr>
              <w:pStyle w:val="TableContents"/>
              <w:spacing w:line="276" w:lineRule="auto"/>
              <w:jc w:val="center"/>
              <w:rPr>
                <w:rFonts w:cs="Times New Roman"/>
                <w:sz w:val="22"/>
                <w:szCs w:val="22"/>
              </w:rPr>
            </w:pPr>
            <w:r w:rsidRPr="002D1504">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B92987" w:rsidRPr="002D1504" w:rsidRDefault="00872E44" w:rsidP="00872E44">
            <w:pPr>
              <w:pStyle w:val="NoSpacing"/>
              <w:snapToGrid w:val="0"/>
              <w:spacing w:line="276" w:lineRule="auto"/>
              <w:jc w:val="center"/>
              <w:rPr>
                <w:rFonts w:ascii="Times New Roman" w:hAnsi="Times New Roman"/>
              </w:rPr>
            </w:pPr>
            <w:r>
              <w:rPr>
                <w:rFonts w:ascii="Times New Roman" w:hAnsi="Times New Roman"/>
              </w:rPr>
              <w:t>-</w:t>
            </w:r>
          </w:p>
        </w:tc>
        <w:tc>
          <w:tcPr>
            <w:tcW w:w="2113" w:type="dxa"/>
          </w:tcPr>
          <w:p w:rsidR="00B92987" w:rsidRPr="002D1504" w:rsidRDefault="00B92987" w:rsidP="0008069A">
            <w:pPr>
              <w:pStyle w:val="NoSpacing"/>
              <w:snapToGrid w:val="0"/>
              <w:spacing w:line="276" w:lineRule="auto"/>
              <w:jc w:val="both"/>
              <w:rPr>
                <w:rFonts w:ascii="Times New Roman" w:hAnsi="Times New Roman"/>
              </w:rPr>
            </w:pPr>
          </w:p>
        </w:tc>
        <w:tc>
          <w:tcPr>
            <w:tcW w:w="2113" w:type="dxa"/>
          </w:tcPr>
          <w:p w:rsidR="00B92987" w:rsidRPr="002D1504" w:rsidRDefault="00BF0A1B" w:rsidP="0008069A">
            <w:pPr>
              <w:pStyle w:val="NoSpacing"/>
              <w:snapToGrid w:val="0"/>
              <w:spacing w:line="276" w:lineRule="auto"/>
              <w:jc w:val="both"/>
              <w:rPr>
                <w:rFonts w:ascii="Times New Roman" w:hAnsi="Times New Roman"/>
              </w:rPr>
            </w:pPr>
            <w:r w:rsidRPr="002D1504">
              <w:rPr>
                <w:rFonts w:ascii="Times New Roman" w:hAnsi="Times New Roman"/>
              </w:rPr>
              <w:fldChar w:fldCharType="begin">
                <w:ffData>
                  <w:name w:val="Text2"/>
                  <w:enabled/>
                  <w:calcOnExit w:val="0"/>
                  <w:textInput/>
                </w:ffData>
              </w:fldChar>
            </w:r>
            <w:r w:rsidR="00B92987" w:rsidRPr="002D1504">
              <w:rPr>
                <w:rFonts w:ascii="Times New Roman" w:hAnsi="Times New Roman"/>
              </w:rPr>
              <w:instrText xml:space="preserve"> FORMTEXT </w:instrText>
            </w:r>
            <w:r w:rsidRPr="002D1504">
              <w:rPr>
                <w:rFonts w:ascii="Times New Roman" w:hAnsi="Times New Roman"/>
              </w:rPr>
            </w:r>
            <w:r w:rsidRPr="002D1504">
              <w:rPr>
                <w:rFonts w:ascii="Times New Roman" w:hAnsi="Times New Roman"/>
              </w:rPr>
              <w:fldChar w:fldCharType="separate"/>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Pr="002D1504">
              <w:rPr>
                <w:rFonts w:ascii="Times New Roman" w:hAnsi="Times New Roman"/>
              </w:rPr>
              <w:fldChar w:fldCharType="end"/>
            </w:r>
          </w:p>
        </w:tc>
        <w:tc>
          <w:tcPr>
            <w:tcW w:w="2113" w:type="dxa"/>
          </w:tcPr>
          <w:p w:rsidR="00B92987" w:rsidRPr="002D1504" w:rsidRDefault="00BF0A1B" w:rsidP="0008069A">
            <w:pPr>
              <w:pStyle w:val="NoSpacing"/>
              <w:snapToGrid w:val="0"/>
              <w:spacing w:line="276" w:lineRule="auto"/>
              <w:jc w:val="both"/>
              <w:rPr>
                <w:rFonts w:ascii="Times New Roman" w:hAnsi="Times New Roman"/>
              </w:rPr>
            </w:pPr>
            <w:r w:rsidRPr="002D1504">
              <w:rPr>
                <w:rFonts w:ascii="Times New Roman" w:hAnsi="Times New Roman"/>
              </w:rPr>
              <w:fldChar w:fldCharType="begin">
                <w:ffData>
                  <w:name w:val="Text2"/>
                  <w:enabled/>
                  <w:calcOnExit w:val="0"/>
                  <w:textInput/>
                </w:ffData>
              </w:fldChar>
            </w:r>
            <w:r w:rsidR="00B92987" w:rsidRPr="002D1504">
              <w:rPr>
                <w:rFonts w:ascii="Times New Roman" w:hAnsi="Times New Roman"/>
              </w:rPr>
              <w:instrText xml:space="preserve"> FORMTEXT </w:instrText>
            </w:r>
            <w:r w:rsidRPr="002D1504">
              <w:rPr>
                <w:rFonts w:ascii="Times New Roman" w:hAnsi="Times New Roman"/>
              </w:rPr>
            </w:r>
            <w:r w:rsidRPr="002D1504">
              <w:rPr>
                <w:rFonts w:ascii="Times New Roman" w:hAnsi="Times New Roman"/>
              </w:rPr>
              <w:fldChar w:fldCharType="separate"/>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00B92987" w:rsidRPr="002D1504">
              <w:rPr>
                <w:rFonts w:ascii="Times New Roman" w:hAnsi="Times New Roman"/>
                <w:noProof/>
              </w:rPr>
              <w:t> </w:t>
            </w:r>
            <w:r w:rsidRPr="002D1504">
              <w:rPr>
                <w:rFonts w:ascii="Times New Roman" w:hAnsi="Times New Roman"/>
              </w:rPr>
              <w:fldChar w:fldCharType="end"/>
            </w:r>
          </w:p>
        </w:tc>
      </w:tr>
      <w:tr w:rsidR="00B92987" w:rsidRPr="002D1504" w:rsidTr="0008069A">
        <w:trPr>
          <w:gridAfter w:val="3"/>
          <w:wAfter w:w="6339" w:type="dxa"/>
        </w:trPr>
        <w:tc>
          <w:tcPr>
            <w:tcW w:w="1898" w:type="dxa"/>
            <w:tcBorders>
              <w:left w:val="single" w:sz="1" w:space="0" w:color="000000"/>
              <w:bottom w:val="single" w:sz="1" w:space="0" w:color="000000"/>
            </w:tcBorders>
            <w:shd w:val="clear" w:color="auto" w:fill="auto"/>
          </w:tcPr>
          <w:p w:rsidR="00B92987" w:rsidRPr="002D1504" w:rsidRDefault="00B92987" w:rsidP="0008069A">
            <w:pPr>
              <w:pStyle w:val="TableContents"/>
              <w:spacing w:line="276" w:lineRule="auto"/>
              <w:jc w:val="center"/>
              <w:rPr>
                <w:rFonts w:cs="Times New Roman"/>
                <w:sz w:val="22"/>
                <w:szCs w:val="22"/>
              </w:rPr>
            </w:pPr>
            <w:r w:rsidRPr="002D1504">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B92987" w:rsidRPr="002D1504" w:rsidRDefault="00872E44" w:rsidP="00872E44">
            <w:pPr>
              <w:pStyle w:val="TableContents"/>
              <w:spacing w:line="276" w:lineRule="auto"/>
              <w:jc w:val="center"/>
              <w:rPr>
                <w:rFonts w:cs="Times New Roman"/>
                <w:sz w:val="22"/>
                <w:szCs w:val="22"/>
              </w:rPr>
            </w:pPr>
            <w:r>
              <w:rPr>
                <w:rFonts w:cs="Times New Roman"/>
                <w:sz w:val="22"/>
                <w:szCs w:val="22"/>
              </w:rPr>
              <w:t>-</w:t>
            </w:r>
          </w:p>
        </w:tc>
      </w:tr>
      <w:tr w:rsidR="00B92987" w:rsidRPr="002D1504" w:rsidTr="0008069A">
        <w:trPr>
          <w:gridAfter w:val="3"/>
          <w:wAfter w:w="6339" w:type="dxa"/>
        </w:trPr>
        <w:tc>
          <w:tcPr>
            <w:tcW w:w="1898" w:type="dxa"/>
            <w:tcBorders>
              <w:left w:val="single" w:sz="1" w:space="0" w:color="000000"/>
              <w:bottom w:val="single" w:sz="1" w:space="0" w:color="000000"/>
            </w:tcBorders>
            <w:shd w:val="clear" w:color="auto" w:fill="auto"/>
          </w:tcPr>
          <w:p w:rsidR="00B92987" w:rsidRPr="002D1504" w:rsidRDefault="00B92987" w:rsidP="0008069A">
            <w:pPr>
              <w:pStyle w:val="TableContents"/>
              <w:spacing w:line="276" w:lineRule="auto"/>
              <w:jc w:val="center"/>
              <w:rPr>
                <w:rFonts w:cs="Times New Roman"/>
                <w:sz w:val="22"/>
                <w:szCs w:val="22"/>
              </w:rPr>
            </w:pPr>
            <w:r w:rsidRPr="002D1504">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B92987" w:rsidRPr="002D1504" w:rsidRDefault="00872E44" w:rsidP="00872E44">
            <w:pPr>
              <w:pStyle w:val="TableContents"/>
              <w:spacing w:line="276" w:lineRule="auto"/>
              <w:jc w:val="center"/>
              <w:rPr>
                <w:rFonts w:cs="Times New Roman"/>
                <w:sz w:val="22"/>
                <w:szCs w:val="22"/>
              </w:rPr>
            </w:pPr>
            <w:r>
              <w:rPr>
                <w:rFonts w:cs="Times New Roman"/>
                <w:sz w:val="22"/>
                <w:szCs w:val="22"/>
              </w:rPr>
              <w:t>03</w:t>
            </w:r>
          </w:p>
        </w:tc>
      </w:tr>
    </w:tbl>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F0A1B" w:rsidP="00B92987">
      <w:pPr>
        <w:tabs>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35" type="#_x0000_t202" style="position:absolute;margin-left:358.2pt;margin-top:12.45pt;width:25.2pt;height:24.3pt;z-index:251771904">
            <v:textbox style="mso-next-textbox:#_x0000_s1135">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36" type="#_x0000_t202" style="position:absolute;margin-left:437.65pt;margin-top:12.45pt;width:25.2pt;height:24.3pt;z-index:251772928">
            <v:textbox style="mso-next-textbox:#_x0000_s1136">
              <w:txbxContent>
                <w:p w:rsidR="00697274" w:rsidRPr="0008069A" w:rsidRDefault="001F0657" w:rsidP="00872E44">
                  <w:pPr>
                    <w:rPr>
                      <w:sz w:val="16"/>
                      <w:szCs w:val="16"/>
                    </w:rPr>
                  </w:pPr>
                  <w:r>
                    <w:rPr>
                      <w:color w:val="282828"/>
                      <w:sz w:val="16"/>
                      <w:szCs w:val="16"/>
                    </w:rPr>
                    <w:t>-</w:t>
                  </w:r>
                </w:p>
                <w:p w:rsidR="00697274" w:rsidRPr="005613F9" w:rsidRDefault="00697274" w:rsidP="00B92987">
                  <w:pPr>
                    <w:rPr>
                      <w:sz w:val="20"/>
                      <w:szCs w:val="20"/>
                    </w:rPr>
                  </w:pPr>
                </w:p>
              </w:txbxContent>
            </v:textbox>
          </v:shape>
        </w:pict>
      </w:r>
      <w:r w:rsidRPr="00BF0A1B">
        <w:rPr>
          <w:rFonts w:ascii="Times New Roman" w:hAnsi="Times New Roman"/>
          <w:noProof/>
        </w:rPr>
        <w:pict>
          <v:shape id="_x0000_s1134" type="#_x0000_t202" style="position:absolute;margin-left:270pt;margin-top:12.45pt;width:25.2pt;height:24.3pt;z-index:251770880">
            <v:textbox style="mso-next-textbox:#_x0000_s1134">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b/>
          <w:noProof/>
        </w:rPr>
        <w:pict>
          <v:shape id="_x0000_s1133" type="#_x0000_t202" style="position:absolute;margin-left:199.8pt;margin-top:12.45pt;width:25.2pt;height:24.3pt;z-index:251769856">
            <v:textbox style="mso-next-textbox:#_x0000_s1133">
              <w:txbxContent>
                <w:p w:rsidR="00697274" w:rsidRPr="005613F9" w:rsidRDefault="00697274" w:rsidP="00B92987">
                  <w:pPr>
                    <w:rPr>
                      <w:sz w:val="20"/>
                      <w:szCs w:val="20"/>
                    </w:rPr>
                  </w:pPr>
                  <w:r>
                    <w:rPr>
                      <w:sz w:val="20"/>
                      <w:szCs w:val="20"/>
                    </w:rPr>
                    <w:t>-</w:t>
                  </w:r>
                </w:p>
              </w:txbxContent>
            </v:textbox>
          </v:shape>
        </w:pict>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1.3 Feedback</w:t>
      </w:r>
      <w:r w:rsidR="006068D9">
        <w:rPr>
          <w:rFonts w:ascii="Times New Roman" w:hAnsi="Times New Roman"/>
        </w:rPr>
        <w:t xml:space="preserve"> from stakeholders*    Alumni </w:t>
      </w:r>
      <w:r w:rsidRPr="002D1504">
        <w:rPr>
          <w:rFonts w:ascii="Times New Roman" w:hAnsi="Times New Roman"/>
        </w:rPr>
        <w:t xml:space="preserve"> </w:t>
      </w:r>
      <w:r w:rsidRPr="002D1504">
        <w:rPr>
          <w:rFonts w:ascii="Times New Roman" w:hAnsi="Times New Roman"/>
        </w:rPr>
        <w:tab/>
        <w:t xml:space="preserve">  Parents   </w:t>
      </w:r>
      <w:r w:rsidRPr="002D1504">
        <w:rPr>
          <w:rFonts w:ascii="Times New Roman" w:hAnsi="Times New Roman"/>
        </w:rPr>
        <w:tab/>
        <w:t xml:space="preserve">       Employers      </w:t>
      </w:r>
      <w:r w:rsidR="006068D9">
        <w:rPr>
          <w:rFonts w:ascii="Times New Roman" w:hAnsi="Times New Roman"/>
        </w:rPr>
        <w:t xml:space="preserve">       </w:t>
      </w:r>
      <w:r w:rsidRPr="002D1504">
        <w:rPr>
          <w:rFonts w:ascii="Times New Roman" w:hAnsi="Times New Roman"/>
        </w:rPr>
        <w:t xml:space="preserve">Students   </w:t>
      </w: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b/>
          <w:i/>
        </w:rPr>
      </w:pPr>
      <w:r w:rsidRPr="00BF0A1B">
        <w:rPr>
          <w:rFonts w:ascii="Times New Roman" w:hAnsi="Times New Roman"/>
          <w:noProof/>
        </w:rPr>
        <w:pict>
          <v:shape id="_x0000_s1139" type="#_x0000_t202" style="position:absolute;margin-left:440.2pt;margin-top:19.35pt;width:25.2pt;height:24.3pt;z-index:251776000">
            <v:textbox style="mso-next-textbox:#_x0000_s1139">
              <w:txbxContent>
                <w:p w:rsidR="00697274" w:rsidRPr="005613F9" w:rsidRDefault="00697274" w:rsidP="00B92987">
                  <w:pPr>
                    <w:rPr>
                      <w:sz w:val="20"/>
                      <w:szCs w:val="20"/>
                    </w:rPr>
                  </w:pPr>
                  <w:r>
                    <w:rPr>
                      <w:sz w:val="20"/>
                      <w:szCs w:val="20"/>
                    </w:rPr>
                    <w:t>-</w:t>
                  </w:r>
                </w:p>
              </w:txbxContent>
            </v:textbox>
          </v:shape>
        </w:pict>
      </w:r>
      <w:r w:rsidRPr="00BF0A1B">
        <w:rPr>
          <w:rFonts w:ascii="Times New Roman" w:hAnsi="Times New Roman"/>
          <w:noProof/>
        </w:rPr>
        <w:pict>
          <v:shape id="_x0000_s1138" type="#_x0000_t202" style="position:absolute;margin-left:270pt;margin-top:19.35pt;width:25.2pt;height:24.3pt;z-index:251774976">
            <v:textbox style="mso-next-textbox:#_x0000_s1138">
              <w:txbxContent>
                <w:p w:rsidR="00697274" w:rsidRPr="0008069A" w:rsidRDefault="00697274" w:rsidP="00872E44">
                  <w:pPr>
                    <w:rPr>
                      <w:sz w:val="16"/>
                      <w:szCs w:val="16"/>
                    </w:rPr>
                  </w:pPr>
                  <w:r w:rsidRPr="0008069A">
                    <w:rPr>
                      <w:color w:val="282828"/>
                      <w:sz w:val="16"/>
                      <w:szCs w:val="16"/>
                    </w:rPr>
                    <w:sym w:font="Symbol" w:char="F0D6"/>
                  </w:r>
                </w:p>
                <w:p w:rsidR="00697274" w:rsidRPr="005613F9" w:rsidRDefault="00697274" w:rsidP="00B92987">
                  <w:pPr>
                    <w:rPr>
                      <w:sz w:val="20"/>
                      <w:szCs w:val="20"/>
                    </w:rPr>
                  </w:pPr>
                </w:p>
              </w:txbxContent>
            </v:textbox>
          </v:shape>
        </w:pict>
      </w:r>
      <w:r w:rsidRPr="00BF0A1B">
        <w:rPr>
          <w:rFonts w:ascii="Times New Roman" w:hAnsi="Times New Roman"/>
          <w:noProof/>
        </w:rPr>
        <w:pict>
          <v:shape id="_x0000_s1137" type="#_x0000_t202" style="position:absolute;margin-left:199.8pt;margin-top:19.35pt;width:25.2pt;height:24.3pt;z-index:251773952">
            <v:textbox style="mso-next-textbox:#_x0000_s1137">
              <w:txbxContent>
                <w:p w:rsidR="00697274" w:rsidRPr="005613F9" w:rsidRDefault="00697274" w:rsidP="00B92987">
                  <w:pPr>
                    <w:rPr>
                      <w:sz w:val="20"/>
                      <w:szCs w:val="20"/>
                    </w:rPr>
                  </w:pPr>
                  <w:r>
                    <w:rPr>
                      <w:sz w:val="20"/>
                      <w:szCs w:val="20"/>
                    </w:rPr>
                    <w:t>-</w:t>
                  </w:r>
                </w:p>
              </w:txbxContent>
            </v:textbox>
          </v:shape>
        </w:pict>
      </w:r>
      <w:r w:rsidR="00B92987" w:rsidRPr="002D1504">
        <w:rPr>
          <w:rFonts w:ascii="Times New Roman" w:hAnsi="Times New Roman"/>
          <w:b/>
          <w:i/>
        </w:rPr>
        <w:t xml:space="preserve">      (On all aspects)</w: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Mode of </w:t>
      </w:r>
      <w:r w:rsidR="00CD16B7">
        <w:rPr>
          <w:rFonts w:ascii="Times New Roman" w:hAnsi="Times New Roman"/>
        </w:rPr>
        <w:t xml:space="preserve">feedback     :        Online      </w:t>
      </w:r>
      <w:r w:rsidRPr="002D1504">
        <w:rPr>
          <w:rFonts w:ascii="Times New Roman" w:hAnsi="Times New Roman"/>
        </w:rPr>
        <w:t xml:space="preserve">          Manual              Co-operating schools (for PEI)   </w:t>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b/>
          <w:i/>
        </w:rPr>
      </w:pPr>
      <w:r w:rsidRPr="002D1504">
        <w:rPr>
          <w:rFonts w:ascii="Times New Roman" w:hAnsi="Times New Roman"/>
          <w:b/>
          <w:i/>
        </w:rPr>
        <w:t>*Please provide an analysis of the feedback in the Annexure</w:t>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b/>
          <w:i/>
        </w:rPr>
      </w:pPr>
      <w:r w:rsidRPr="002D1504">
        <w:rPr>
          <w:rFonts w:ascii="Times New Roman" w:hAnsi="Times New Roman"/>
          <w:b/>
          <w:i/>
        </w:rPr>
        <w:tab/>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1.4 Whether there is any revision/update of regulation or syllabi, if yes, mention their salient aspects.</w:t>
      </w:r>
    </w:p>
    <w:p w:rsidR="00850F8B" w:rsidRPr="00850F8B" w:rsidRDefault="00850F8B" w:rsidP="008D361C">
      <w:pPr>
        <w:pStyle w:val="ListParagraph"/>
        <w:numPr>
          <w:ilvl w:val="0"/>
          <w:numId w:val="28"/>
        </w:num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I</w:t>
      </w:r>
      <w:r w:rsidRPr="00850F8B">
        <w:rPr>
          <w:rFonts w:ascii="Times New Roman" w:hAnsi="Times New Roman"/>
        </w:rPr>
        <w:t>ntroduction of</w:t>
      </w:r>
      <w:r w:rsidR="00BF0A1B" w:rsidRPr="00BF0A1B">
        <w:rPr>
          <w:noProof/>
        </w:rPr>
        <w:pict>
          <v:shape id="_x0000_s1275" type="#_x0000_t202" style="position:absolute;left:0;text-align:left;margin-left:540pt;margin-top:6.05pt;width:354pt;height:18.75pt;z-index:251914240;mso-position-horizontal-relative:text;mso-position-vertical-relative:text">
            <v:textbox style="mso-next-textbox:#_x0000_s1275">
              <w:txbxContent>
                <w:p w:rsidR="00697274" w:rsidRPr="005613F9" w:rsidRDefault="00697274" w:rsidP="00850F8B">
                  <w:pPr>
                    <w:rPr>
                      <w:sz w:val="20"/>
                      <w:szCs w:val="20"/>
                    </w:rPr>
                  </w:pPr>
                </w:p>
              </w:txbxContent>
            </v:textbox>
          </v:shape>
        </w:pict>
      </w:r>
      <w:r w:rsidR="00872E44">
        <w:rPr>
          <w:rFonts w:ascii="Times New Roman" w:hAnsi="Times New Roman"/>
        </w:rPr>
        <w:t xml:space="preserve"> revised syllabus of some</w:t>
      </w:r>
      <w:r>
        <w:rPr>
          <w:rFonts w:ascii="Times New Roman" w:hAnsi="Times New Roman"/>
        </w:rPr>
        <w:t xml:space="preserve"> Departments.</w:t>
      </w:r>
    </w:p>
    <w:p w:rsidR="00B92987" w:rsidRPr="002D1504" w:rsidRDefault="00B92987" w:rsidP="00B92987">
      <w:pPr>
        <w:tabs>
          <w:tab w:val="left" w:pos="3402"/>
          <w:tab w:val="left" w:pos="4536"/>
          <w:tab w:val="left" w:pos="5670"/>
          <w:tab w:val="left" w:pos="6804"/>
          <w:tab w:val="left" w:pos="7545"/>
          <w:tab w:val="left" w:pos="7938"/>
        </w:tabs>
        <w:spacing w:after="0"/>
        <w:rPr>
          <w:rFonts w:ascii="Times New Roman" w:hAnsi="Times New Roman"/>
        </w:rPr>
      </w:pPr>
    </w:p>
    <w:p w:rsidR="00850F8B" w:rsidRDefault="00B92987" w:rsidP="00850F8B">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1.5 Any new Department/Centre introduced during the year. If yes, give details.</w:t>
      </w:r>
    </w:p>
    <w:p w:rsidR="00B92987" w:rsidRPr="00850F8B" w:rsidRDefault="00BF0A1B" w:rsidP="008D361C">
      <w:pPr>
        <w:pStyle w:val="ListParagraph"/>
        <w:numPr>
          <w:ilvl w:val="0"/>
          <w:numId w:val="27"/>
        </w:numPr>
        <w:tabs>
          <w:tab w:val="left" w:pos="3402"/>
          <w:tab w:val="left" w:pos="4536"/>
          <w:tab w:val="left" w:pos="5670"/>
          <w:tab w:val="left" w:pos="6804"/>
          <w:tab w:val="left" w:pos="7545"/>
          <w:tab w:val="left" w:pos="7938"/>
        </w:tabs>
        <w:spacing w:after="0"/>
        <w:rPr>
          <w:rFonts w:ascii="Times New Roman" w:hAnsi="Times New Roman"/>
        </w:rPr>
      </w:pPr>
      <w:r w:rsidRPr="00BF0A1B">
        <w:rPr>
          <w:b/>
          <w:noProof/>
        </w:rPr>
        <w:pict>
          <v:shape id="_x0000_s1110" type="#_x0000_t202" style="position:absolute;left:0;text-align:left;margin-left:556.5pt;margin-top:2.05pt;width:354pt;height:23.35pt;z-index:251746304">
            <v:textbox style="mso-next-textbox:#_x0000_s1110">
              <w:txbxContent>
                <w:p w:rsidR="00697274" w:rsidRPr="005613F9" w:rsidRDefault="00697274" w:rsidP="00B92987">
                  <w:pPr>
                    <w:rPr>
                      <w:sz w:val="20"/>
                      <w:szCs w:val="20"/>
                    </w:rPr>
                  </w:pPr>
                  <w:r>
                    <w:rPr>
                      <w:sz w:val="20"/>
                      <w:szCs w:val="20"/>
                    </w:rPr>
                    <w:t>Sociology, Education, Physical Education.</w:t>
                  </w:r>
                </w:p>
              </w:txbxContent>
            </v:textbox>
          </v:shape>
        </w:pict>
      </w:r>
      <w:r w:rsidR="00850F8B" w:rsidRPr="00850F8B">
        <w:rPr>
          <w:rFonts w:ascii="Times New Roman" w:hAnsi="Times New Roman"/>
        </w:rPr>
        <w:t xml:space="preserve">Newly introduction of </w:t>
      </w:r>
      <w:r w:rsidR="00CD16B7">
        <w:rPr>
          <w:rFonts w:ascii="Times New Roman" w:hAnsi="Times New Roman"/>
        </w:rPr>
        <w:t xml:space="preserve">General Courses in </w:t>
      </w:r>
      <w:r w:rsidR="00850F8B" w:rsidRPr="00850F8B">
        <w:rPr>
          <w:rFonts w:ascii="Times New Roman" w:hAnsi="Times New Roman"/>
        </w:rPr>
        <w:t>Education, Sociology and Physical Education.</w:t>
      </w: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r w:rsidRPr="002D1504">
        <w:rPr>
          <w:rFonts w:ascii="Times New Roman" w:hAnsi="Times New Roman"/>
          <w:b/>
        </w:rPr>
        <w:t>Criterion – II</w:t>
      </w:r>
    </w:p>
    <w:p w:rsidR="00B92987" w:rsidRPr="002D1504" w:rsidRDefault="00B92987" w:rsidP="00B92987">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b/>
        </w:rPr>
      </w:pPr>
      <w:r w:rsidRPr="002D1504">
        <w:rPr>
          <w:rFonts w:ascii="Times New Roman" w:hAnsi="Times New Roman"/>
          <w:b/>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B92987" w:rsidRPr="002D1504" w:rsidTr="0008069A">
        <w:trPr>
          <w:trHeight w:val="418"/>
        </w:trPr>
        <w:tc>
          <w:tcPr>
            <w:tcW w:w="959" w:type="dxa"/>
            <w:tcBorders>
              <w:right w:val="single" w:sz="4" w:space="0" w:color="auto"/>
            </w:tcBorders>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Total</w:t>
            </w:r>
          </w:p>
        </w:tc>
        <w:tc>
          <w:tcPr>
            <w:tcW w:w="1683" w:type="dxa"/>
            <w:tcBorders>
              <w:left w:val="single" w:sz="4" w:space="0" w:color="auto"/>
            </w:tcBorders>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Asst. Professors</w:t>
            </w:r>
          </w:p>
        </w:tc>
        <w:tc>
          <w:tcPr>
            <w:tcW w:w="2071" w:type="dxa"/>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Associate Professors</w:t>
            </w:r>
          </w:p>
        </w:tc>
        <w:tc>
          <w:tcPr>
            <w:tcW w:w="1133" w:type="dxa"/>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Professors</w:t>
            </w:r>
          </w:p>
        </w:tc>
        <w:tc>
          <w:tcPr>
            <w:tcW w:w="1133" w:type="dxa"/>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Others</w:t>
            </w:r>
          </w:p>
        </w:tc>
      </w:tr>
      <w:tr w:rsidR="00B92987" w:rsidRPr="002D1504" w:rsidTr="0008069A">
        <w:trPr>
          <w:trHeight w:val="408"/>
        </w:trPr>
        <w:tc>
          <w:tcPr>
            <w:tcW w:w="959" w:type="dxa"/>
            <w:tcBorders>
              <w:right w:val="single" w:sz="4" w:space="0" w:color="auto"/>
            </w:tcBorders>
          </w:tcPr>
          <w:p w:rsidR="00B92987" w:rsidRPr="002D1504" w:rsidRDefault="00712941" w:rsidP="007C1F6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703639">
              <w:rPr>
                <w:rFonts w:ascii="Times New Roman" w:hAnsi="Times New Roman"/>
              </w:rPr>
              <w:t>6</w:t>
            </w:r>
          </w:p>
        </w:tc>
        <w:tc>
          <w:tcPr>
            <w:tcW w:w="1683" w:type="dxa"/>
            <w:tcBorders>
              <w:left w:val="single" w:sz="4" w:space="0" w:color="auto"/>
            </w:tcBorders>
          </w:tcPr>
          <w:p w:rsidR="00B92987" w:rsidRPr="002D1504" w:rsidRDefault="00712941" w:rsidP="007C1F6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w:t>
            </w:r>
            <w:r w:rsidR="00703639">
              <w:rPr>
                <w:rFonts w:ascii="Times New Roman" w:hAnsi="Times New Roman"/>
              </w:rPr>
              <w:t>1</w:t>
            </w:r>
          </w:p>
        </w:tc>
        <w:tc>
          <w:tcPr>
            <w:tcW w:w="2071" w:type="dxa"/>
          </w:tcPr>
          <w:p w:rsidR="00B92987" w:rsidRPr="002D1504" w:rsidRDefault="00712941" w:rsidP="007C1F6E">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05</w:t>
            </w:r>
          </w:p>
        </w:tc>
        <w:tc>
          <w:tcPr>
            <w:tcW w:w="1133" w:type="dxa"/>
          </w:tcPr>
          <w:p w:rsidR="00B92987" w:rsidRPr="002D1504" w:rsidRDefault="00850F8B"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r w:rsidR="00712941">
              <w:rPr>
                <w:rFonts w:ascii="Times New Roman" w:hAnsi="Times New Roman"/>
              </w:rPr>
              <w:t>-</w:t>
            </w:r>
          </w:p>
        </w:tc>
        <w:tc>
          <w:tcPr>
            <w:tcW w:w="1133" w:type="dxa"/>
          </w:tcPr>
          <w:p w:rsidR="00B92987" w:rsidRPr="002D1504" w:rsidRDefault="007C1F6E"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r w:rsidR="00712941">
              <w:rPr>
                <w:rFonts w:ascii="Times New Roman" w:hAnsi="Times New Roman"/>
              </w:rPr>
              <w:t>15*</w:t>
            </w:r>
          </w:p>
        </w:tc>
      </w:tr>
    </w:tbl>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D1504">
        <w:rPr>
          <w:rFonts w:ascii="Times New Roman" w:hAnsi="Times New Roman"/>
        </w:rPr>
        <w:t>2.1 Total No. of permanent faculty</w:t>
      </w:r>
      <w:r w:rsidRPr="002D1504">
        <w:rPr>
          <w:rFonts w:ascii="Times New Roman" w:hAnsi="Times New Roman"/>
        </w:rPr>
        <w:tab/>
      </w:r>
      <w:r w:rsidRPr="002D1504">
        <w:rPr>
          <w:rFonts w:ascii="Times New Roman" w:hAnsi="Times New Roman"/>
        </w:rPr>
        <w:tab/>
      </w:r>
    </w:p>
    <w:p w:rsidR="00B92987" w:rsidRPr="007C1F6E" w:rsidRDefault="00BF0A1B"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6"/>
          <w:szCs w:val="16"/>
        </w:rPr>
      </w:pPr>
      <w:r w:rsidRPr="00BF0A1B">
        <w:rPr>
          <w:rFonts w:ascii="Times New Roman" w:hAnsi="Times New Roman"/>
          <w:noProof/>
          <w:sz w:val="16"/>
          <w:szCs w:val="16"/>
        </w:rPr>
        <w:pict>
          <v:shape id="_x0000_s1033" type="#_x0000_t202" style="position:absolute;margin-left:201.5pt;margin-top:14.85pt;width:80.2pt;height:22.45pt;z-index:251667456">
            <v:textbox style="mso-next-textbox:#_x0000_s1033">
              <w:txbxContent>
                <w:p w:rsidR="00697274" w:rsidRDefault="00697274" w:rsidP="00B92987">
                  <w:r>
                    <w:t xml:space="preserve">         07</w:t>
                  </w:r>
                </w:p>
              </w:txbxContent>
            </v:textbox>
          </v:shape>
        </w:pict>
      </w:r>
      <w:r w:rsidR="007C1F6E" w:rsidRPr="007C1F6E">
        <w:rPr>
          <w:rFonts w:ascii="Times New Roman" w:hAnsi="Times New Roman"/>
          <w:sz w:val="16"/>
          <w:szCs w:val="16"/>
        </w:rPr>
        <w:t xml:space="preserve">                      </w:t>
      </w:r>
      <w:r w:rsidR="007C1F6E">
        <w:rPr>
          <w:rFonts w:ascii="Times New Roman" w:hAnsi="Times New Roman"/>
          <w:sz w:val="16"/>
          <w:szCs w:val="16"/>
        </w:rPr>
        <w:t xml:space="preserve">                                        </w:t>
      </w:r>
      <w:r w:rsidR="007C1F6E" w:rsidRPr="007C1F6E">
        <w:rPr>
          <w:rFonts w:ascii="Times New Roman" w:hAnsi="Times New Roman"/>
          <w:sz w:val="16"/>
          <w:szCs w:val="16"/>
        </w:rPr>
        <w:t xml:space="preserve"> * Govt. appointed Part Time Teacher</w:t>
      </w:r>
      <w:r w:rsidR="007C1F6E">
        <w:rPr>
          <w:rFonts w:ascii="Times New Roman" w:hAnsi="Times New Roman"/>
          <w:sz w:val="16"/>
          <w:szCs w:val="16"/>
        </w:rPr>
        <w:t xml:space="preserve">. </w:t>
      </w:r>
    </w:p>
    <w:p w:rsidR="00B92987"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D1504">
        <w:rPr>
          <w:rFonts w:ascii="Times New Roman" w:hAnsi="Times New Roman"/>
        </w:rPr>
        <w:t>2.2 No. of permanent faculty with Ph.D.</w:t>
      </w:r>
    </w:p>
    <w:p w:rsidR="00110375" w:rsidRDefault="00110375"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10375" w:rsidRDefault="00110375"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36563" w:rsidRPr="002D1504" w:rsidRDefault="00136563"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B92987" w:rsidRPr="002D1504" w:rsidTr="0008069A">
        <w:trPr>
          <w:trHeight w:val="253"/>
        </w:trPr>
        <w:tc>
          <w:tcPr>
            <w:tcW w:w="1260" w:type="dxa"/>
            <w:gridSpan w:val="2"/>
            <w:tcBorders>
              <w:bottom w:val="single" w:sz="4" w:space="0" w:color="auto"/>
            </w:tcBorders>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lastRenderedPageBreak/>
              <w:t>Asst. Professors</w:t>
            </w:r>
          </w:p>
        </w:tc>
        <w:tc>
          <w:tcPr>
            <w:tcW w:w="1350" w:type="dxa"/>
            <w:gridSpan w:val="2"/>
            <w:tcBorders>
              <w:bottom w:val="single" w:sz="4" w:space="0" w:color="auto"/>
            </w:tcBorders>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Associate Professors</w:t>
            </w:r>
          </w:p>
        </w:tc>
        <w:tc>
          <w:tcPr>
            <w:tcW w:w="1260" w:type="dxa"/>
            <w:gridSpan w:val="2"/>
            <w:tcBorders>
              <w:bottom w:val="single" w:sz="4" w:space="0" w:color="auto"/>
              <w:right w:val="single" w:sz="4" w:space="0" w:color="auto"/>
            </w:tcBorders>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Professors</w:t>
            </w:r>
          </w:p>
        </w:tc>
        <w:tc>
          <w:tcPr>
            <w:tcW w:w="1260" w:type="dxa"/>
            <w:gridSpan w:val="2"/>
            <w:tcBorders>
              <w:left w:val="single" w:sz="4" w:space="0" w:color="auto"/>
              <w:bottom w:val="single" w:sz="4" w:space="0" w:color="auto"/>
            </w:tcBorders>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Others</w:t>
            </w:r>
          </w:p>
        </w:tc>
        <w:tc>
          <w:tcPr>
            <w:tcW w:w="1221" w:type="dxa"/>
            <w:gridSpan w:val="2"/>
            <w:tcBorders>
              <w:left w:val="single" w:sz="4" w:space="0" w:color="auto"/>
              <w:bottom w:val="single" w:sz="4" w:space="0" w:color="auto"/>
            </w:tcBorders>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Total</w:t>
            </w:r>
          </w:p>
        </w:tc>
      </w:tr>
      <w:tr w:rsidR="00B92987" w:rsidRPr="002D1504" w:rsidTr="0008069A">
        <w:trPr>
          <w:trHeight w:val="311"/>
        </w:trPr>
        <w:tc>
          <w:tcPr>
            <w:tcW w:w="630" w:type="dxa"/>
            <w:tcBorders>
              <w:top w:val="single" w:sz="4" w:space="0" w:color="auto"/>
              <w:righ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R</w:t>
            </w:r>
          </w:p>
        </w:tc>
        <w:tc>
          <w:tcPr>
            <w:tcW w:w="630" w:type="dxa"/>
            <w:tcBorders>
              <w:top w:val="single" w:sz="4" w:space="0" w:color="auto"/>
              <w:lef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V</w:t>
            </w:r>
          </w:p>
        </w:tc>
        <w:tc>
          <w:tcPr>
            <w:tcW w:w="720" w:type="dxa"/>
            <w:tcBorders>
              <w:top w:val="single" w:sz="4" w:space="0" w:color="auto"/>
              <w:righ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R</w:t>
            </w:r>
          </w:p>
        </w:tc>
        <w:tc>
          <w:tcPr>
            <w:tcW w:w="630" w:type="dxa"/>
            <w:tcBorders>
              <w:top w:val="single" w:sz="4" w:space="0" w:color="auto"/>
              <w:lef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V</w:t>
            </w:r>
          </w:p>
        </w:tc>
        <w:tc>
          <w:tcPr>
            <w:tcW w:w="630" w:type="dxa"/>
            <w:tcBorders>
              <w:top w:val="single" w:sz="4" w:space="0" w:color="auto"/>
              <w:righ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R</w:t>
            </w:r>
          </w:p>
        </w:tc>
        <w:tc>
          <w:tcPr>
            <w:tcW w:w="630" w:type="dxa"/>
            <w:tcBorders>
              <w:top w:val="single" w:sz="4" w:space="0" w:color="auto"/>
              <w:left w:val="single" w:sz="4" w:space="0" w:color="auto"/>
              <w:righ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V</w:t>
            </w:r>
          </w:p>
        </w:tc>
        <w:tc>
          <w:tcPr>
            <w:tcW w:w="630" w:type="dxa"/>
            <w:tcBorders>
              <w:top w:val="single" w:sz="4" w:space="0" w:color="auto"/>
              <w:left w:val="single" w:sz="4" w:space="0" w:color="auto"/>
              <w:righ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R</w:t>
            </w:r>
          </w:p>
        </w:tc>
        <w:tc>
          <w:tcPr>
            <w:tcW w:w="630" w:type="dxa"/>
            <w:tcBorders>
              <w:top w:val="single" w:sz="4" w:space="0" w:color="auto"/>
              <w:lef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V</w:t>
            </w:r>
          </w:p>
        </w:tc>
        <w:tc>
          <w:tcPr>
            <w:tcW w:w="630" w:type="dxa"/>
            <w:tcBorders>
              <w:top w:val="single" w:sz="4" w:space="0" w:color="auto"/>
              <w:lef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R</w:t>
            </w:r>
          </w:p>
        </w:tc>
        <w:tc>
          <w:tcPr>
            <w:tcW w:w="591" w:type="dxa"/>
            <w:tcBorders>
              <w:top w:val="single" w:sz="4" w:space="0" w:color="auto"/>
              <w:left w:val="single" w:sz="4" w:space="0" w:color="auto"/>
            </w:tcBorders>
          </w:tcPr>
          <w:p w:rsidR="00B92987" w:rsidRPr="002D1504" w:rsidRDefault="00B92987" w:rsidP="00546AF8">
            <w:pPr>
              <w:tabs>
                <w:tab w:val="left" w:pos="1701"/>
                <w:tab w:val="left" w:pos="2268"/>
                <w:tab w:val="left" w:pos="3402"/>
                <w:tab w:val="left" w:pos="4536"/>
                <w:tab w:val="left" w:pos="5670"/>
                <w:tab w:val="left" w:pos="6663"/>
                <w:tab w:val="left" w:pos="6804"/>
                <w:tab w:val="left" w:pos="7545"/>
                <w:tab w:val="left" w:pos="7938"/>
              </w:tabs>
              <w:jc w:val="center"/>
              <w:rPr>
                <w:rFonts w:ascii="Times New Roman" w:hAnsi="Times New Roman"/>
              </w:rPr>
            </w:pPr>
            <w:r w:rsidRPr="002D1504">
              <w:rPr>
                <w:rFonts w:ascii="Times New Roman" w:hAnsi="Times New Roman"/>
              </w:rPr>
              <w:t>V</w:t>
            </w:r>
          </w:p>
        </w:tc>
      </w:tr>
      <w:tr w:rsidR="00B92987" w:rsidRPr="002D1504" w:rsidTr="0008069A">
        <w:trPr>
          <w:trHeight w:val="56"/>
        </w:trPr>
        <w:tc>
          <w:tcPr>
            <w:tcW w:w="630" w:type="dxa"/>
            <w:tcBorders>
              <w:right w:val="single" w:sz="4" w:space="0" w:color="auto"/>
            </w:tcBorders>
          </w:tcPr>
          <w:p w:rsidR="00B92987" w:rsidRPr="002D1504" w:rsidRDefault="0074220C"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03</w:t>
            </w:r>
          </w:p>
        </w:tc>
        <w:tc>
          <w:tcPr>
            <w:tcW w:w="630" w:type="dxa"/>
            <w:tcBorders>
              <w:left w:val="single" w:sz="4" w:space="0" w:color="auto"/>
            </w:tcBorders>
          </w:tcPr>
          <w:p w:rsidR="00B92987" w:rsidRPr="002D1504" w:rsidRDefault="00712941"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720" w:type="dxa"/>
            <w:tcBorders>
              <w:right w:val="single" w:sz="4" w:space="0" w:color="auto"/>
            </w:tcBorders>
          </w:tcPr>
          <w:p w:rsidR="00B92987" w:rsidRPr="002D1504" w:rsidRDefault="0074220C"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B92987" w:rsidRPr="002D1504" w:rsidRDefault="00103CF8"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2D1504">
              <w:rPr>
                <w:rFonts w:ascii="Times New Roman" w:hAnsi="Times New Roman"/>
              </w:rPr>
              <w:t>-</w:t>
            </w:r>
          </w:p>
        </w:tc>
        <w:tc>
          <w:tcPr>
            <w:tcW w:w="630" w:type="dxa"/>
            <w:tcBorders>
              <w:right w:val="single" w:sz="4" w:space="0" w:color="auto"/>
            </w:tcBorders>
          </w:tcPr>
          <w:p w:rsidR="00B92987" w:rsidRPr="002D1504" w:rsidRDefault="00103CF8"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2D1504">
              <w:rPr>
                <w:rFonts w:ascii="Times New Roman" w:hAnsi="Times New Roman"/>
              </w:rPr>
              <w:t>-</w:t>
            </w:r>
          </w:p>
        </w:tc>
        <w:tc>
          <w:tcPr>
            <w:tcW w:w="630" w:type="dxa"/>
            <w:tcBorders>
              <w:left w:val="single" w:sz="4" w:space="0" w:color="auto"/>
              <w:right w:val="single" w:sz="4" w:space="0" w:color="auto"/>
            </w:tcBorders>
          </w:tcPr>
          <w:p w:rsidR="00B92987" w:rsidRPr="002D1504" w:rsidRDefault="00103CF8"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2D1504">
              <w:rPr>
                <w:rFonts w:ascii="Times New Roman" w:hAnsi="Times New Roman"/>
              </w:rPr>
              <w:t>-</w:t>
            </w:r>
          </w:p>
        </w:tc>
        <w:tc>
          <w:tcPr>
            <w:tcW w:w="630" w:type="dxa"/>
            <w:tcBorders>
              <w:left w:val="single" w:sz="4" w:space="0" w:color="auto"/>
              <w:right w:val="single" w:sz="4" w:space="0" w:color="auto"/>
            </w:tcBorders>
          </w:tcPr>
          <w:p w:rsidR="00B92987" w:rsidRPr="002D1504" w:rsidRDefault="0074220C"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B92987" w:rsidRPr="002D1504" w:rsidRDefault="0074220C"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c>
          <w:tcPr>
            <w:tcW w:w="630" w:type="dxa"/>
            <w:tcBorders>
              <w:left w:val="single" w:sz="4" w:space="0" w:color="auto"/>
            </w:tcBorders>
          </w:tcPr>
          <w:p w:rsidR="00B92987" w:rsidRPr="002D1504" w:rsidRDefault="00712941"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03</w:t>
            </w:r>
          </w:p>
        </w:tc>
        <w:tc>
          <w:tcPr>
            <w:tcW w:w="591" w:type="dxa"/>
            <w:tcBorders>
              <w:left w:val="single" w:sz="4" w:space="0" w:color="auto"/>
            </w:tcBorders>
          </w:tcPr>
          <w:p w:rsidR="00B92987" w:rsidRPr="002D1504" w:rsidRDefault="00712941" w:rsidP="00546AF8">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r>
    </w:tbl>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D1504">
        <w:rPr>
          <w:rFonts w:ascii="Times New Roman" w:hAnsi="Times New Roman"/>
        </w:rPr>
        <w:t>2.3 No. of Faculty Positions Recruited (R) and Vacant (V) during the year</w:t>
      </w:r>
      <w:r w:rsidRPr="002D1504">
        <w:rPr>
          <w:rFonts w:ascii="Times New Roman" w:hAnsi="Times New Roman"/>
        </w:rPr>
        <w:tab/>
      </w:r>
      <w:r w:rsidRPr="002D1504">
        <w:rPr>
          <w:rFonts w:ascii="Times New Roman" w:hAnsi="Times New Roman"/>
        </w:rPr>
        <w:tab/>
      </w: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071" type="#_x0000_t202" style="position:absolute;margin-left:570.6pt;margin-top:23.75pt;width:56.7pt;height:24.55pt;z-index:251706368">
            <v:textbox style="mso-next-textbox:#_x0000_s1071">
              <w:txbxContent>
                <w:p w:rsidR="00697274" w:rsidRDefault="00697274" w:rsidP="00B92987"/>
              </w:txbxContent>
            </v:textbox>
          </v:shape>
        </w:pict>
      </w:r>
      <w:r>
        <w:rPr>
          <w:rFonts w:ascii="Times New Roman" w:hAnsi="Times New Roman"/>
          <w:noProof/>
          <w:lang w:val="en-US" w:eastAsia="en-US"/>
        </w:rPr>
        <w:pict>
          <v:shape id="_x0000_s1076" type="#_x0000_t202" style="position:absolute;margin-left:573.95pt;margin-top:23.75pt;width:56.7pt;height:24.55pt;z-index:251711488">
            <v:textbox style="mso-next-textbox:#_x0000_s1076">
              <w:txbxContent>
                <w:p w:rsidR="00697274" w:rsidRDefault="00697274" w:rsidP="00B92987"/>
              </w:txbxContent>
            </v:textbox>
          </v:shape>
        </w:pict>
      </w:r>
      <w:r w:rsidRPr="00BF0A1B">
        <w:rPr>
          <w:rFonts w:ascii="Times New Roman" w:hAnsi="Times New Roman"/>
          <w:noProof/>
        </w:rPr>
        <w:pict>
          <v:shape id="_x0000_s1027" type="#_x0000_t202" style="position:absolute;margin-left:270.3pt;margin-top:23.75pt;width:56.7pt;height:24.55pt;z-index:251661312">
            <v:textbox style="mso-next-textbox:#_x0000_s1027">
              <w:txbxContent>
                <w:p w:rsidR="00697274" w:rsidRDefault="00697274" w:rsidP="00B92987">
                  <w:r>
                    <w:t xml:space="preserve">     13</w:t>
                  </w:r>
                </w:p>
              </w:txbxContent>
            </v:textbox>
          </v:shape>
        </w:pic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D1504">
        <w:rPr>
          <w:rFonts w:ascii="Times New Roman" w:hAnsi="Times New Roman"/>
        </w:rPr>
        <w:t>2.4 No. of Guest and Visiting faculty and Temporary faculty</w:t>
      </w:r>
      <w:r w:rsidR="007C1F6E">
        <w:rPr>
          <w:rFonts w:ascii="Times New Roman" w:hAnsi="Times New Roman"/>
        </w:rPr>
        <w:t xml:space="preserve">         </w:t>
      </w:r>
      <w:r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2.5 Faculty participation in conferences and symposia:</w:t>
      </w:r>
      <w:r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B92987" w:rsidRPr="002D1504" w:rsidTr="0008069A">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987" w:rsidRPr="002D1504" w:rsidRDefault="00B92987" w:rsidP="0008069A">
            <w:pPr>
              <w:spacing w:after="0"/>
              <w:jc w:val="center"/>
              <w:rPr>
                <w:rFonts w:ascii="Times New Roman" w:hAnsi="Times New Roman"/>
              </w:rPr>
            </w:pPr>
            <w:r w:rsidRPr="002D1504">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B92987" w:rsidRPr="002D1504" w:rsidRDefault="00B92987" w:rsidP="0008069A">
            <w:pPr>
              <w:spacing w:after="0"/>
              <w:jc w:val="center"/>
              <w:rPr>
                <w:rFonts w:ascii="Times New Roman" w:hAnsi="Times New Roman"/>
              </w:rPr>
            </w:pPr>
            <w:r w:rsidRPr="002D1504">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B92987" w:rsidRPr="002D1504" w:rsidRDefault="00B92987" w:rsidP="0008069A">
            <w:pPr>
              <w:spacing w:after="0"/>
              <w:jc w:val="center"/>
              <w:rPr>
                <w:rFonts w:ascii="Times New Roman" w:hAnsi="Times New Roman"/>
              </w:rPr>
            </w:pPr>
            <w:r w:rsidRPr="002D1504">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B92987" w:rsidRPr="002D1504" w:rsidRDefault="00B92987" w:rsidP="0008069A">
            <w:pPr>
              <w:spacing w:after="0"/>
              <w:jc w:val="center"/>
              <w:rPr>
                <w:rFonts w:ascii="Times New Roman" w:hAnsi="Times New Roman"/>
              </w:rPr>
            </w:pPr>
            <w:r w:rsidRPr="002D1504">
              <w:rPr>
                <w:rFonts w:ascii="Times New Roman" w:hAnsi="Times New Roman"/>
              </w:rPr>
              <w:t>State level</w:t>
            </w:r>
          </w:p>
        </w:tc>
      </w:tr>
      <w:tr w:rsidR="00B92987" w:rsidRPr="002D1504" w:rsidTr="0008069A">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B92987" w:rsidRPr="002D1504" w:rsidRDefault="00B92987" w:rsidP="0008069A">
            <w:pPr>
              <w:spacing w:after="0"/>
              <w:rPr>
                <w:rFonts w:ascii="Times New Roman" w:hAnsi="Times New Roman"/>
              </w:rPr>
            </w:pPr>
            <w:r w:rsidRPr="002D1504">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B92987" w:rsidRPr="002D1504" w:rsidRDefault="00E448F8" w:rsidP="0008069A">
            <w:pPr>
              <w:spacing w:after="0"/>
              <w:jc w:val="center"/>
              <w:rPr>
                <w:rFonts w:ascii="Times New Roman" w:hAnsi="Times New Roman"/>
              </w:rPr>
            </w:pPr>
            <w:r>
              <w:rPr>
                <w:rFonts w:ascii="Times New Roman" w:hAnsi="Times New Roman"/>
              </w:rPr>
              <w:t>06</w:t>
            </w:r>
          </w:p>
        </w:tc>
        <w:tc>
          <w:tcPr>
            <w:tcW w:w="1720" w:type="dxa"/>
            <w:tcBorders>
              <w:top w:val="nil"/>
              <w:left w:val="nil"/>
              <w:bottom w:val="single" w:sz="4" w:space="0" w:color="auto"/>
              <w:right w:val="single" w:sz="4" w:space="0" w:color="auto"/>
            </w:tcBorders>
            <w:shd w:val="clear" w:color="auto" w:fill="auto"/>
            <w:noWrap/>
            <w:vAlign w:val="center"/>
            <w:hideMark/>
          </w:tcPr>
          <w:p w:rsidR="00B92987" w:rsidRPr="002D1504" w:rsidRDefault="00E448F8" w:rsidP="0008069A">
            <w:pPr>
              <w:spacing w:after="0"/>
              <w:jc w:val="center"/>
              <w:rPr>
                <w:rFonts w:ascii="Times New Roman" w:hAnsi="Times New Roman"/>
              </w:rPr>
            </w:pPr>
            <w:r>
              <w:rPr>
                <w:rFonts w:ascii="Times New Roman" w:hAnsi="Times New Roman"/>
              </w:rPr>
              <w:t>20</w:t>
            </w:r>
            <w:r w:rsidR="00B92987" w:rsidRPr="002D1504">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B92987" w:rsidRPr="002D1504" w:rsidRDefault="00E448F8" w:rsidP="0008069A">
            <w:pPr>
              <w:spacing w:after="0"/>
              <w:jc w:val="center"/>
              <w:rPr>
                <w:rFonts w:ascii="Times New Roman" w:hAnsi="Times New Roman"/>
              </w:rPr>
            </w:pPr>
            <w:r>
              <w:rPr>
                <w:rFonts w:ascii="Times New Roman" w:hAnsi="Times New Roman"/>
              </w:rPr>
              <w:t>01</w:t>
            </w:r>
          </w:p>
        </w:tc>
      </w:tr>
      <w:tr w:rsidR="00B92987" w:rsidRPr="002D1504" w:rsidTr="0008069A">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B92987" w:rsidRPr="002D1504" w:rsidRDefault="00B92987" w:rsidP="0008069A">
            <w:pPr>
              <w:spacing w:after="0"/>
              <w:rPr>
                <w:rFonts w:ascii="Times New Roman" w:hAnsi="Times New Roman"/>
              </w:rPr>
            </w:pPr>
            <w:r w:rsidRPr="002D1504">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B92987" w:rsidRPr="002D1504" w:rsidRDefault="00E448F8" w:rsidP="0008069A">
            <w:pPr>
              <w:spacing w:after="0"/>
              <w:jc w:val="center"/>
              <w:rPr>
                <w:rFonts w:ascii="Times New Roman" w:hAnsi="Times New Roman"/>
              </w:rPr>
            </w:pPr>
            <w:r>
              <w:rPr>
                <w:rFonts w:ascii="Times New Roman" w:hAnsi="Times New Roman"/>
              </w:rPr>
              <w:t>08</w:t>
            </w:r>
          </w:p>
        </w:tc>
        <w:tc>
          <w:tcPr>
            <w:tcW w:w="1720" w:type="dxa"/>
            <w:tcBorders>
              <w:top w:val="nil"/>
              <w:left w:val="nil"/>
              <w:bottom w:val="single" w:sz="4" w:space="0" w:color="auto"/>
              <w:right w:val="single" w:sz="4" w:space="0" w:color="auto"/>
            </w:tcBorders>
            <w:shd w:val="clear" w:color="auto" w:fill="auto"/>
            <w:noWrap/>
            <w:vAlign w:val="center"/>
            <w:hideMark/>
          </w:tcPr>
          <w:p w:rsidR="00B92987" w:rsidRPr="002D1504" w:rsidRDefault="00E448F8" w:rsidP="0008069A">
            <w:pPr>
              <w:spacing w:after="0"/>
              <w:jc w:val="center"/>
              <w:rPr>
                <w:rFonts w:ascii="Times New Roman" w:hAnsi="Times New Roman"/>
              </w:rPr>
            </w:pPr>
            <w:r>
              <w:rPr>
                <w:rFonts w:ascii="Times New Roman" w:hAnsi="Times New Roman"/>
              </w:rPr>
              <w:t>23</w:t>
            </w:r>
          </w:p>
        </w:tc>
        <w:tc>
          <w:tcPr>
            <w:tcW w:w="1249" w:type="dxa"/>
            <w:tcBorders>
              <w:top w:val="nil"/>
              <w:left w:val="nil"/>
              <w:bottom w:val="single" w:sz="4" w:space="0" w:color="auto"/>
              <w:right w:val="single" w:sz="4" w:space="0" w:color="auto"/>
            </w:tcBorders>
            <w:shd w:val="clear" w:color="auto" w:fill="auto"/>
            <w:vAlign w:val="center"/>
          </w:tcPr>
          <w:p w:rsidR="00B92987" w:rsidRPr="002D1504" w:rsidRDefault="00E448F8" w:rsidP="0008069A">
            <w:pPr>
              <w:spacing w:after="0"/>
              <w:jc w:val="center"/>
              <w:rPr>
                <w:rFonts w:ascii="Times New Roman" w:hAnsi="Times New Roman"/>
              </w:rPr>
            </w:pPr>
            <w:r>
              <w:rPr>
                <w:rFonts w:ascii="Times New Roman" w:hAnsi="Times New Roman"/>
              </w:rPr>
              <w:t>01</w:t>
            </w:r>
          </w:p>
        </w:tc>
      </w:tr>
      <w:tr w:rsidR="00B92987" w:rsidRPr="002D1504" w:rsidTr="0008069A">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B92987" w:rsidRPr="002D1504" w:rsidRDefault="00B92987" w:rsidP="0008069A">
            <w:pPr>
              <w:spacing w:after="0"/>
              <w:rPr>
                <w:rFonts w:ascii="Times New Roman" w:hAnsi="Times New Roman"/>
              </w:rPr>
            </w:pPr>
            <w:r w:rsidRPr="002D1504">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B92987" w:rsidRPr="002D1504" w:rsidRDefault="00E448F8" w:rsidP="0008069A">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B92987" w:rsidRPr="002D1504" w:rsidRDefault="00E448F8" w:rsidP="0008069A">
            <w:pPr>
              <w:spacing w:after="0"/>
              <w:jc w:val="center"/>
              <w:rPr>
                <w:rFonts w:ascii="Times New Roman" w:hAnsi="Times New Roman"/>
              </w:rPr>
            </w:pPr>
            <w:r>
              <w:rPr>
                <w:rFonts w:ascii="Times New Roman" w:hAnsi="Times New Roman"/>
              </w:rPr>
              <w:t>-</w:t>
            </w:r>
            <w:r w:rsidR="00B92987" w:rsidRPr="002D1504">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B92987" w:rsidRPr="002D1504" w:rsidRDefault="00E448F8" w:rsidP="0008069A">
            <w:pPr>
              <w:spacing w:after="0"/>
              <w:jc w:val="center"/>
              <w:rPr>
                <w:rFonts w:ascii="Times New Roman" w:hAnsi="Times New Roman"/>
              </w:rPr>
            </w:pPr>
            <w:r>
              <w:rPr>
                <w:rFonts w:ascii="Times New Roman" w:hAnsi="Times New Roman"/>
              </w:rPr>
              <w:t>01</w:t>
            </w:r>
          </w:p>
        </w:tc>
      </w:tr>
    </w:tbl>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F0A1B">
        <w:rPr>
          <w:rFonts w:ascii="Times New Roman" w:hAnsi="Times New Roman"/>
          <w:noProof/>
        </w:rPr>
        <w:pict>
          <v:shape id="_x0000_s1028" type="#_x0000_t202" style="position:absolute;margin-left:565.5pt;margin-top:10.7pt;width:297.65pt;height:33.55pt;z-index:251662336;mso-position-horizontal-relative:text;mso-position-vertical-relative:text">
            <v:textbox style="mso-next-textbox:#_x0000_s1028">
              <w:txbxContent>
                <w:p w:rsidR="00697274" w:rsidRPr="002A44A4" w:rsidRDefault="00697274" w:rsidP="00B92987"/>
              </w:txbxContent>
            </v:textbox>
          </v:shape>
        </w:pic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2.6 Innovative processes adopted by the institution in Teaching and Learning:</w:t>
      </w:r>
    </w:p>
    <w:p w:rsidR="00B92987" w:rsidRDefault="00850F8B" w:rsidP="008D361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All departments of our college encourage</w:t>
      </w:r>
      <w:r w:rsidR="007F2C5D">
        <w:rPr>
          <w:rFonts w:ascii="Times New Roman" w:hAnsi="Times New Roman"/>
        </w:rPr>
        <w:t xml:space="preserve"> the students for better performance in University Examinations.</w:t>
      </w:r>
    </w:p>
    <w:p w:rsidR="007F2C5D" w:rsidRPr="00850F8B" w:rsidRDefault="007F2C5D" w:rsidP="008D361C">
      <w:pPr>
        <w:pStyle w:val="ListParagraph"/>
        <w:numPr>
          <w:ilvl w:val="0"/>
          <w:numId w:val="2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All departments of our college </w:t>
      </w:r>
      <w:r w:rsidRPr="007F2C5D">
        <w:rPr>
          <w:rFonts w:ascii="Times New Roman" w:hAnsi="Times New Roman"/>
        </w:rPr>
        <w:t>participate</w:t>
      </w:r>
      <w:r>
        <w:rPr>
          <w:rFonts w:ascii="Times New Roman" w:hAnsi="Times New Roman"/>
        </w:rPr>
        <w:t xml:space="preserve"> in Annual Social by their projects.</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92987" w:rsidRPr="002D1504" w:rsidRDefault="00BF0A1B" w:rsidP="007F2C5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BF0A1B">
        <w:rPr>
          <w:rFonts w:ascii="Times New Roman" w:hAnsi="Times New Roman"/>
          <w:noProof/>
        </w:rPr>
        <w:pict>
          <v:shape id="_x0000_s1029" type="#_x0000_t202" style="position:absolute;margin-left:214.1pt;margin-top:22.4pt;width:70.75pt;height:23.8pt;z-index:251663360">
            <v:textbox style="mso-next-textbox:#_x0000_s1029">
              <w:txbxContent>
                <w:p w:rsidR="00697274" w:rsidRDefault="00697274" w:rsidP="00B56B93">
                  <w:pPr>
                    <w:jc w:val="center"/>
                  </w:pPr>
                  <w:r>
                    <w:t>231</w:t>
                  </w:r>
                </w:p>
              </w:txbxContent>
            </v:textbox>
          </v:shape>
        </w:pict>
      </w:r>
      <w:r w:rsidR="00B92987" w:rsidRPr="002D1504">
        <w:rPr>
          <w:rFonts w:ascii="Times New Roman" w:hAnsi="Times New Roman"/>
        </w:rPr>
        <w:t xml:space="preserve">2.7   Total No. of actual teaching days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2D1504">
        <w:rPr>
          <w:rFonts w:ascii="Times New Roman" w:hAnsi="Times New Roman"/>
        </w:rPr>
        <w:t xml:space="preserve">         during this academic year</w:t>
      </w:r>
      <w:r w:rsidRPr="002D1504">
        <w:rPr>
          <w:rFonts w:ascii="Times New Roman" w:hAnsi="Times New Roman"/>
        </w:rPr>
        <w:tab/>
      </w:r>
      <w:r w:rsidRPr="002D1504">
        <w:rPr>
          <w:rFonts w:ascii="Times New Roman" w:hAnsi="Times New Roman"/>
        </w:rPr>
        <w:tab/>
      </w:r>
    </w:p>
    <w:p w:rsidR="007F2C5D" w:rsidRDefault="007F2C5D"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F0A1B">
        <w:rPr>
          <w:rFonts w:ascii="Times New Roman" w:hAnsi="Times New Roman"/>
          <w:noProof/>
        </w:rPr>
        <w:pict>
          <v:shape id="_x0000_s1030" type="#_x0000_t202" style="position:absolute;margin-left:560.65pt;margin-top:-1.3pt;width:105.35pt;height:22.1pt;z-index:251664384">
            <v:textbox style="mso-next-textbox:#_x0000_s1030">
              <w:txbxContent>
                <w:p w:rsidR="00697274" w:rsidRDefault="00697274" w:rsidP="00B92987">
                  <w:r>
                    <w:t xml:space="preserve">Introduction </w:t>
                  </w:r>
                </w:p>
              </w:txbxContent>
            </v:textbox>
          </v:shape>
        </w:pict>
      </w:r>
      <w:r w:rsidR="00B92987" w:rsidRPr="002D1504">
        <w:rPr>
          <w:rFonts w:ascii="Times New Roman" w:hAnsi="Times New Roman"/>
        </w:rPr>
        <w:t xml:space="preserve">2.8   Examination/ Evaluation Reforms initiated by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the Institution (for example: Open Book Examination, Bar Coding, </w:t>
      </w:r>
      <w:r w:rsidR="00740CA4">
        <w:rPr>
          <w:rFonts w:ascii="Times New Roman" w:hAnsi="Times New Roman"/>
        </w:rPr>
        <w:t xml:space="preserve">            None</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Double Valuation, Photocopy, Online Multiple Choice Questions)</w:t>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p>
    <w:p w:rsidR="007F2C5D" w:rsidRPr="007F2C5D" w:rsidRDefault="00BF0A1B" w:rsidP="008A7E91">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F0A1B">
        <w:rPr>
          <w:noProof/>
        </w:rPr>
        <w:pict>
          <v:shape id="_x0000_s1031" type="#_x0000_t202" style="position:absolute;left:0;text-align:left;margin-left:384.2pt;margin-top:14.15pt;width:56.7pt;height:24.9pt;z-index:251665408">
            <v:textbox style="mso-next-textbox:#_x0000_s1031">
              <w:txbxContent>
                <w:p w:rsidR="00697274" w:rsidRDefault="00697274" w:rsidP="00B71FFF">
                  <w:pPr>
                    <w:jc w:val="center"/>
                  </w:pPr>
                  <w:r>
                    <w:t>01</w:t>
                  </w:r>
                </w:p>
              </w:txbxContent>
            </v:textbox>
          </v:shape>
        </w:pict>
      </w:r>
      <w:r w:rsidRPr="00BF0A1B">
        <w:rPr>
          <w:noProof/>
          <w:lang w:val="en-US" w:eastAsia="en-US"/>
        </w:rPr>
        <w:pict>
          <v:shape id="_x0000_s1073" type="#_x0000_t202" style="position:absolute;left:0;text-align:left;margin-left:327.5pt;margin-top:14.15pt;width:56.7pt;height:24.9pt;z-index:251708416">
            <v:textbox style="mso-next-textbox:#_x0000_s1073">
              <w:txbxContent>
                <w:p w:rsidR="00697274" w:rsidRDefault="00697274" w:rsidP="00B71FFF">
                  <w:pPr>
                    <w:jc w:val="center"/>
                  </w:pPr>
                  <w:r>
                    <w:t>-</w:t>
                  </w:r>
                </w:p>
              </w:txbxContent>
            </v:textbox>
          </v:shape>
        </w:pict>
      </w:r>
      <w:r w:rsidRPr="00BF0A1B">
        <w:rPr>
          <w:noProof/>
          <w:lang w:val="en-US" w:eastAsia="en-US"/>
        </w:rPr>
        <w:pict>
          <v:shape id="_x0000_s1072" type="#_x0000_t202" style="position:absolute;left:0;text-align:left;margin-left:270.8pt;margin-top:14.15pt;width:56.7pt;height:24.9pt;z-index:251707392">
            <v:textbox style="mso-next-textbox:#_x0000_s1072">
              <w:txbxContent>
                <w:p w:rsidR="00697274" w:rsidRDefault="00697274" w:rsidP="00B71FFF">
                  <w:pPr>
                    <w:jc w:val="center"/>
                  </w:pPr>
                  <w:r>
                    <w:t>03</w:t>
                  </w:r>
                </w:p>
              </w:txbxContent>
            </v:textbox>
          </v:shape>
        </w:pict>
      </w:r>
      <w:r w:rsidR="008A7E91">
        <w:rPr>
          <w:rFonts w:ascii="Times New Roman" w:hAnsi="Times New Roman"/>
        </w:rPr>
        <w:t>None</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2.9   No. of faculty members involved in curriculum</w:t>
      </w:r>
      <w:r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restructuring/revision/syllabus development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as member of Board of Study/Faculty/Curriculum Development  workshop</w:t>
      </w: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F0A1B">
        <w:rPr>
          <w:rFonts w:ascii="Times New Roman" w:hAnsi="Times New Roman"/>
          <w:noProof/>
        </w:rPr>
        <w:pict>
          <v:shape id="_x0000_s1032" type="#_x0000_t202" style="position:absolute;margin-left:270.3pt;margin-top:12.8pt;width:56.7pt;height:26.25pt;z-index:251666432">
            <v:textbox style="mso-next-textbox:#_x0000_s1032">
              <w:txbxContent>
                <w:p w:rsidR="00697274" w:rsidRDefault="001F0657" w:rsidP="00B11F50">
                  <w:pPr>
                    <w:jc w:val="center"/>
                  </w:pPr>
                  <w:r>
                    <w:t>6</w:t>
                  </w:r>
                  <w:r w:rsidR="00CF1D0F">
                    <w:t>0</w:t>
                  </w:r>
                  <w:r w:rsidR="00697274">
                    <w:t>%</w:t>
                  </w:r>
                </w:p>
              </w:txbxContent>
            </v:textbox>
          </v:shape>
        </w:pic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2.10 Average percentage of attendance of students</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36563"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w:t>
      </w: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36563" w:rsidRDefault="00136563"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lastRenderedPageBreak/>
        <w:t>2.11 Course/Programme wise</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distribution of pass percentage :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w:t>
      </w:r>
      <w:r w:rsidRPr="002D1504">
        <w:rPr>
          <w:rFonts w:ascii="Times New Roman" w:hAnsi="Times New Roman"/>
        </w:rPr>
        <w:tab/>
      </w:r>
    </w:p>
    <w:tbl>
      <w:tblPr>
        <w:tblW w:w="9024" w:type="dxa"/>
        <w:tblInd w:w="534" w:type="dxa"/>
        <w:tblLayout w:type="fixed"/>
        <w:tblLook w:val="0000"/>
      </w:tblPr>
      <w:tblGrid>
        <w:gridCol w:w="2094"/>
        <w:gridCol w:w="1260"/>
        <w:gridCol w:w="1440"/>
        <w:gridCol w:w="1080"/>
        <w:gridCol w:w="1080"/>
        <w:gridCol w:w="990"/>
        <w:gridCol w:w="1080"/>
      </w:tblGrid>
      <w:tr w:rsidR="00B92987" w:rsidRPr="002D1504" w:rsidTr="006C44ED">
        <w:trPr>
          <w:trHeight w:val="692"/>
        </w:trPr>
        <w:tc>
          <w:tcPr>
            <w:tcW w:w="2094" w:type="dxa"/>
            <w:vMerge w:val="restart"/>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Title of the Programme</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Total no. of students appeared</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Division</w:t>
            </w:r>
          </w:p>
        </w:tc>
      </w:tr>
      <w:tr w:rsidR="00B92987" w:rsidRPr="002D1504" w:rsidTr="006C44ED">
        <w:tc>
          <w:tcPr>
            <w:tcW w:w="2094" w:type="dxa"/>
            <w:vMerge/>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napToGrid w:val="0"/>
              <w:spacing w:line="276" w:lineRule="auto"/>
              <w:jc w:val="both"/>
              <w:rPr>
                <w:rFonts w:ascii="Times New Roman" w:hAnsi="Times New Roman"/>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B92987" w:rsidRPr="002D1504" w:rsidRDefault="00B92987" w:rsidP="0008069A">
            <w:pPr>
              <w:pStyle w:val="NoSpacing"/>
              <w:snapToGrid w:val="0"/>
              <w:spacing w:line="276" w:lineRule="auto"/>
              <w:jc w:val="both"/>
              <w:rPr>
                <w:rFonts w:ascii="Times New Roman" w:hAnsi="Times New Roman"/>
              </w:rPr>
            </w:pPr>
          </w:p>
        </w:tc>
        <w:tc>
          <w:tcPr>
            <w:tcW w:w="144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Pass %</w:t>
            </w:r>
          </w:p>
        </w:tc>
      </w:tr>
      <w:tr w:rsidR="006C44ED" w:rsidRPr="002D1504" w:rsidTr="00487558">
        <w:tc>
          <w:tcPr>
            <w:tcW w:w="2094" w:type="dxa"/>
            <w:tcBorders>
              <w:left w:val="single" w:sz="4" w:space="0" w:color="000000"/>
              <w:bottom w:val="single" w:sz="4" w:space="0" w:color="000000"/>
            </w:tcBorders>
            <w:shd w:val="clear" w:color="auto" w:fill="auto"/>
          </w:tcPr>
          <w:p w:rsidR="006C44ED" w:rsidRPr="002D1504" w:rsidRDefault="006C44ED" w:rsidP="006C44ED">
            <w:pPr>
              <w:pStyle w:val="NoSpacing"/>
              <w:snapToGrid w:val="0"/>
              <w:spacing w:line="276" w:lineRule="auto"/>
              <w:jc w:val="both"/>
              <w:rPr>
                <w:rFonts w:ascii="Times New Roman" w:hAnsi="Times New Roman"/>
              </w:rPr>
            </w:pPr>
            <w:r>
              <w:rPr>
                <w:rFonts w:ascii="Times New Roman" w:hAnsi="Times New Roman"/>
              </w:rPr>
              <w:t>UG – B.Com (H)</w:t>
            </w:r>
          </w:p>
        </w:tc>
        <w:tc>
          <w:tcPr>
            <w:tcW w:w="1260" w:type="dxa"/>
            <w:tcBorders>
              <w:left w:val="single" w:sz="4" w:space="0" w:color="000000"/>
              <w:bottom w:val="single" w:sz="4" w:space="0" w:color="000000"/>
            </w:tcBorders>
            <w:shd w:val="clear" w:color="auto" w:fill="auto"/>
          </w:tcPr>
          <w:p w:rsidR="006C44ED" w:rsidRPr="002D1504" w:rsidRDefault="006C44ED" w:rsidP="00313082">
            <w:pPr>
              <w:pStyle w:val="NoSpacing"/>
              <w:snapToGrid w:val="0"/>
              <w:spacing w:line="276" w:lineRule="auto"/>
              <w:jc w:val="center"/>
              <w:rPr>
                <w:rFonts w:ascii="Times New Roman" w:hAnsi="Times New Roman"/>
              </w:rPr>
            </w:pPr>
            <w:r>
              <w:rPr>
                <w:rFonts w:ascii="Times New Roman" w:hAnsi="Times New Roman"/>
              </w:rPr>
              <w:t>18</w:t>
            </w:r>
          </w:p>
        </w:tc>
        <w:tc>
          <w:tcPr>
            <w:tcW w:w="144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38.88</w:t>
            </w:r>
          </w:p>
        </w:tc>
        <w:tc>
          <w:tcPr>
            <w:tcW w:w="99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vMerge w:val="restart"/>
            <w:tcBorders>
              <w:left w:val="single" w:sz="4" w:space="0" w:color="000000"/>
              <w:righ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p>
        </w:tc>
      </w:tr>
      <w:tr w:rsidR="006C44ED" w:rsidRPr="002D1504" w:rsidTr="00284C03">
        <w:tc>
          <w:tcPr>
            <w:tcW w:w="2094" w:type="dxa"/>
            <w:tcBorders>
              <w:left w:val="single" w:sz="4" w:space="0" w:color="000000"/>
              <w:bottom w:val="single" w:sz="4" w:space="0" w:color="000000"/>
            </w:tcBorders>
            <w:shd w:val="clear" w:color="auto" w:fill="auto"/>
          </w:tcPr>
          <w:p w:rsidR="006C44ED" w:rsidRPr="002D1504" w:rsidRDefault="006C44ED" w:rsidP="0008069A">
            <w:pPr>
              <w:pStyle w:val="NoSpacing"/>
              <w:snapToGrid w:val="0"/>
              <w:spacing w:line="276" w:lineRule="auto"/>
              <w:jc w:val="both"/>
              <w:rPr>
                <w:rFonts w:ascii="Times New Roman" w:hAnsi="Times New Roman"/>
              </w:rPr>
            </w:pPr>
            <w:r>
              <w:rPr>
                <w:rFonts w:ascii="Times New Roman" w:hAnsi="Times New Roman"/>
              </w:rPr>
              <w:t>UG – English (H)</w:t>
            </w:r>
          </w:p>
        </w:tc>
        <w:tc>
          <w:tcPr>
            <w:tcW w:w="1260" w:type="dxa"/>
            <w:tcBorders>
              <w:left w:val="single" w:sz="4" w:space="0" w:color="000000"/>
              <w:bottom w:val="single" w:sz="4" w:space="0" w:color="000000"/>
            </w:tcBorders>
            <w:shd w:val="clear" w:color="auto" w:fill="auto"/>
          </w:tcPr>
          <w:p w:rsidR="006C44ED" w:rsidRPr="002D1504" w:rsidRDefault="006C44ED" w:rsidP="00313082">
            <w:pPr>
              <w:pStyle w:val="NoSpacing"/>
              <w:snapToGrid w:val="0"/>
              <w:spacing w:line="276" w:lineRule="auto"/>
              <w:jc w:val="center"/>
              <w:rPr>
                <w:rFonts w:ascii="Times New Roman" w:hAnsi="Times New Roman"/>
              </w:rPr>
            </w:pPr>
            <w:r>
              <w:rPr>
                <w:rFonts w:ascii="Times New Roman" w:hAnsi="Times New Roman"/>
              </w:rPr>
              <w:t>45</w:t>
            </w:r>
          </w:p>
        </w:tc>
        <w:tc>
          <w:tcPr>
            <w:tcW w:w="144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28.88</w:t>
            </w:r>
          </w:p>
        </w:tc>
        <w:tc>
          <w:tcPr>
            <w:tcW w:w="990" w:type="dxa"/>
            <w:tcBorders>
              <w:left w:val="single" w:sz="4" w:space="0" w:color="000000"/>
              <w:bottom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vMerge/>
            <w:tcBorders>
              <w:left w:val="single" w:sz="4" w:space="0" w:color="000000"/>
              <w:righ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p>
        </w:tc>
      </w:tr>
      <w:tr w:rsidR="006C44ED" w:rsidRPr="002D1504" w:rsidTr="006C44ED">
        <w:tc>
          <w:tcPr>
            <w:tcW w:w="2094" w:type="dxa"/>
            <w:tcBorders>
              <w:left w:val="single" w:sz="4" w:space="0" w:color="000000"/>
            </w:tcBorders>
            <w:shd w:val="clear" w:color="auto" w:fill="auto"/>
          </w:tcPr>
          <w:p w:rsidR="006C44ED" w:rsidRPr="002D1504" w:rsidRDefault="006C44ED" w:rsidP="004150B6">
            <w:pPr>
              <w:pStyle w:val="NoSpacing"/>
              <w:snapToGrid w:val="0"/>
              <w:spacing w:line="276" w:lineRule="auto"/>
              <w:jc w:val="both"/>
              <w:rPr>
                <w:rFonts w:ascii="Times New Roman" w:hAnsi="Times New Roman"/>
              </w:rPr>
            </w:pPr>
            <w:r>
              <w:rPr>
                <w:rFonts w:ascii="Times New Roman" w:hAnsi="Times New Roman"/>
              </w:rPr>
              <w:t>UG –Philosophy (H)</w:t>
            </w:r>
          </w:p>
        </w:tc>
        <w:tc>
          <w:tcPr>
            <w:tcW w:w="1260" w:type="dxa"/>
            <w:tcBorders>
              <w:left w:val="single" w:sz="4" w:space="0" w:color="000000"/>
            </w:tcBorders>
            <w:shd w:val="clear" w:color="auto" w:fill="auto"/>
          </w:tcPr>
          <w:p w:rsidR="006C44ED" w:rsidRPr="002D1504" w:rsidRDefault="006C44ED" w:rsidP="00313082">
            <w:pPr>
              <w:pStyle w:val="NoSpacing"/>
              <w:snapToGrid w:val="0"/>
              <w:spacing w:line="276" w:lineRule="auto"/>
              <w:jc w:val="center"/>
              <w:rPr>
                <w:rFonts w:ascii="Times New Roman" w:hAnsi="Times New Roman"/>
              </w:rPr>
            </w:pPr>
            <w:r>
              <w:rPr>
                <w:rFonts w:ascii="Times New Roman" w:hAnsi="Times New Roman"/>
              </w:rPr>
              <w:t>25</w:t>
            </w:r>
          </w:p>
        </w:tc>
        <w:tc>
          <w:tcPr>
            <w:tcW w:w="1440" w:type="dxa"/>
            <w:tcBorders>
              <w:lef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68.00</w:t>
            </w:r>
          </w:p>
        </w:tc>
        <w:tc>
          <w:tcPr>
            <w:tcW w:w="990" w:type="dxa"/>
            <w:tcBorders>
              <w:lef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vMerge/>
            <w:tcBorders>
              <w:left w:val="single" w:sz="4" w:space="0" w:color="000000"/>
              <w:righ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p>
        </w:tc>
      </w:tr>
      <w:tr w:rsidR="004150B6" w:rsidRPr="002D1504" w:rsidTr="006C44ED">
        <w:tc>
          <w:tcPr>
            <w:tcW w:w="2094" w:type="dxa"/>
            <w:tcBorders>
              <w:left w:val="single" w:sz="4" w:space="0" w:color="000000"/>
            </w:tcBorders>
            <w:shd w:val="clear" w:color="auto" w:fill="auto"/>
          </w:tcPr>
          <w:p w:rsidR="004150B6" w:rsidRDefault="004150B6" w:rsidP="0008069A">
            <w:pPr>
              <w:pStyle w:val="NoSpacing"/>
              <w:snapToGrid w:val="0"/>
              <w:spacing w:line="276" w:lineRule="auto"/>
              <w:jc w:val="both"/>
              <w:rPr>
                <w:rFonts w:ascii="Times New Roman" w:hAnsi="Times New Roman"/>
              </w:rPr>
            </w:pPr>
            <w:r>
              <w:rPr>
                <w:rFonts w:ascii="Times New Roman" w:hAnsi="Times New Roman"/>
              </w:rPr>
              <w:t xml:space="preserve">UG </w:t>
            </w:r>
            <w:r w:rsidR="006C44ED">
              <w:rPr>
                <w:rFonts w:ascii="Times New Roman" w:hAnsi="Times New Roman"/>
              </w:rPr>
              <w:t>–</w:t>
            </w:r>
            <w:r>
              <w:rPr>
                <w:rFonts w:ascii="Times New Roman" w:hAnsi="Times New Roman"/>
              </w:rPr>
              <w:t xml:space="preserve"> Geography</w:t>
            </w:r>
            <w:r w:rsidR="006C44ED">
              <w:rPr>
                <w:rFonts w:ascii="Times New Roman" w:hAnsi="Times New Roman"/>
              </w:rPr>
              <w:t xml:space="preserve"> (H)</w:t>
            </w:r>
          </w:p>
        </w:tc>
        <w:tc>
          <w:tcPr>
            <w:tcW w:w="1260" w:type="dxa"/>
            <w:tcBorders>
              <w:left w:val="single" w:sz="4" w:space="0" w:color="000000"/>
            </w:tcBorders>
            <w:shd w:val="clear" w:color="auto" w:fill="auto"/>
          </w:tcPr>
          <w:p w:rsidR="004150B6" w:rsidRPr="002D1504" w:rsidRDefault="00534EA0" w:rsidP="00313082">
            <w:pPr>
              <w:pStyle w:val="NoSpacing"/>
              <w:snapToGrid w:val="0"/>
              <w:spacing w:line="276" w:lineRule="auto"/>
              <w:jc w:val="center"/>
              <w:rPr>
                <w:rFonts w:ascii="Times New Roman" w:hAnsi="Times New Roman"/>
              </w:rPr>
            </w:pPr>
            <w:r>
              <w:rPr>
                <w:rFonts w:ascii="Times New Roman" w:hAnsi="Times New Roman"/>
              </w:rPr>
              <w:t>22</w:t>
            </w:r>
          </w:p>
        </w:tc>
        <w:tc>
          <w:tcPr>
            <w:tcW w:w="144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534EA0" w:rsidRPr="002D1504" w:rsidRDefault="00534EA0" w:rsidP="00313082">
            <w:pPr>
              <w:pStyle w:val="NoSpacing"/>
              <w:spacing w:line="276" w:lineRule="auto"/>
              <w:jc w:val="center"/>
              <w:rPr>
                <w:rFonts w:ascii="Times New Roman" w:hAnsi="Times New Roman"/>
              </w:rPr>
            </w:pPr>
            <w:r>
              <w:rPr>
                <w:rFonts w:ascii="Times New Roman" w:hAnsi="Times New Roman"/>
              </w:rPr>
              <w:t>23.73</w:t>
            </w:r>
          </w:p>
        </w:tc>
        <w:tc>
          <w:tcPr>
            <w:tcW w:w="1080" w:type="dxa"/>
            <w:tcBorders>
              <w:left w:val="single" w:sz="4" w:space="0" w:color="000000"/>
            </w:tcBorders>
            <w:shd w:val="clear" w:color="auto" w:fill="auto"/>
          </w:tcPr>
          <w:p w:rsidR="004150B6" w:rsidRPr="002D1504" w:rsidRDefault="00026686" w:rsidP="00313082">
            <w:pPr>
              <w:pStyle w:val="NoSpacing"/>
              <w:spacing w:line="276" w:lineRule="auto"/>
              <w:jc w:val="center"/>
              <w:rPr>
                <w:rFonts w:ascii="Times New Roman" w:hAnsi="Times New Roman"/>
              </w:rPr>
            </w:pPr>
            <w:r>
              <w:rPr>
                <w:rFonts w:ascii="Times New Roman" w:hAnsi="Times New Roman"/>
              </w:rPr>
              <w:t>68.18</w:t>
            </w:r>
          </w:p>
        </w:tc>
        <w:tc>
          <w:tcPr>
            <w:tcW w:w="99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4150B6" w:rsidRPr="002D1504" w:rsidRDefault="004150B6" w:rsidP="00313082">
            <w:pPr>
              <w:pStyle w:val="NoSpacing"/>
              <w:spacing w:line="276" w:lineRule="auto"/>
              <w:jc w:val="center"/>
              <w:rPr>
                <w:rFonts w:ascii="Times New Roman" w:hAnsi="Times New Roman"/>
              </w:rPr>
            </w:pPr>
          </w:p>
        </w:tc>
      </w:tr>
      <w:tr w:rsidR="004150B6" w:rsidRPr="002D1504" w:rsidTr="006C44ED">
        <w:tc>
          <w:tcPr>
            <w:tcW w:w="2094" w:type="dxa"/>
            <w:tcBorders>
              <w:left w:val="single" w:sz="4" w:space="0" w:color="000000"/>
            </w:tcBorders>
            <w:shd w:val="clear" w:color="auto" w:fill="auto"/>
          </w:tcPr>
          <w:p w:rsidR="004150B6" w:rsidRDefault="004150B6" w:rsidP="0008069A">
            <w:pPr>
              <w:pStyle w:val="NoSpacing"/>
              <w:snapToGrid w:val="0"/>
              <w:spacing w:line="276" w:lineRule="auto"/>
              <w:jc w:val="both"/>
              <w:rPr>
                <w:rFonts w:ascii="Times New Roman" w:hAnsi="Times New Roman"/>
              </w:rPr>
            </w:pPr>
            <w:r>
              <w:rPr>
                <w:rFonts w:ascii="Times New Roman" w:hAnsi="Times New Roman"/>
              </w:rPr>
              <w:t xml:space="preserve">UG </w:t>
            </w:r>
            <w:r w:rsidR="006C44ED">
              <w:rPr>
                <w:rFonts w:ascii="Times New Roman" w:hAnsi="Times New Roman"/>
              </w:rPr>
              <w:t>–</w:t>
            </w:r>
            <w:r>
              <w:rPr>
                <w:rFonts w:ascii="Times New Roman" w:hAnsi="Times New Roman"/>
              </w:rPr>
              <w:t xml:space="preserve"> Bengali</w:t>
            </w:r>
            <w:r w:rsidR="006C44ED">
              <w:rPr>
                <w:rFonts w:ascii="Times New Roman" w:hAnsi="Times New Roman"/>
              </w:rPr>
              <w:t xml:space="preserve"> (H)</w:t>
            </w:r>
          </w:p>
        </w:tc>
        <w:tc>
          <w:tcPr>
            <w:tcW w:w="1260" w:type="dxa"/>
            <w:tcBorders>
              <w:left w:val="single" w:sz="4" w:space="0" w:color="000000"/>
            </w:tcBorders>
            <w:shd w:val="clear" w:color="auto" w:fill="auto"/>
          </w:tcPr>
          <w:p w:rsidR="004150B6" w:rsidRPr="002D1504" w:rsidRDefault="00534EA0" w:rsidP="00313082">
            <w:pPr>
              <w:pStyle w:val="NoSpacing"/>
              <w:snapToGrid w:val="0"/>
              <w:spacing w:line="276" w:lineRule="auto"/>
              <w:jc w:val="center"/>
              <w:rPr>
                <w:rFonts w:ascii="Times New Roman" w:hAnsi="Times New Roman"/>
              </w:rPr>
            </w:pPr>
            <w:r>
              <w:rPr>
                <w:rFonts w:ascii="Times New Roman" w:hAnsi="Times New Roman"/>
              </w:rPr>
              <w:t>54</w:t>
            </w:r>
          </w:p>
        </w:tc>
        <w:tc>
          <w:tcPr>
            <w:tcW w:w="144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12.27</w:t>
            </w:r>
          </w:p>
        </w:tc>
        <w:tc>
          <w:tcPr>
            <w:tcW w:w="108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68.51</w:t>
            </w:r>
          </w:p>
        </w:tc>
        <w:tc>
          <w:tcPr>
            <w:tcW w:w="99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4150B6" w:rsidRPr="002D1504" w:rsidRDefault="004150B6" w:rsidP="00313082">
            <w:pPr>
              <w:pStyle w:val="NoSpacing"/>
              <w:spacing w:line="276" w:lineRule="auto"/>
              <w:jc w:val="center"/>
              <w:rPr>
                <w:rFonts w:ascii="Times New Roman" w:hAnsi="Times New Roman"/>
              </w:rPr>
            </w:pPr>
          </w:p>
        </w:tc>
      </w:tr>
      <w:tr w:rsidR="004150B6" w:rsidRPr="002D1504" w:rsidTr="006C44ED">
        <w:tc>
          <w:tcPr>
            <w:tcW w:w="2094" w:type="dxa"/>
            <w:tcBorders>
              <w:left w:val="single" w:sz="4" w:space="0" w:color="000000"/>
            </w:tcBorders>
            <w:shd w:val="clear" w:color="auto" w:fill="auto"/>
          </w:tcPr>
          <w:p w:rsidR="004150B6" w:rsidRDefault="004150B6" w:rsidP="0008069A">
            <w:pPr>
              <w:pStyle w:val="NoSpacing"/>
              <w:snapToGrid w:val="0"/>
              <w:spacing w:line="276" w:lineRule="auto"/>
              <w:jc w:val="both"/>
              <w:rPr>
                <w:rFonts w:ascii="Times New Roman" w:hAnsi="Times New Roman"/>
              </w:rPr>
            </w:pPr>
            <w:r>
              <w:rPr>
                <w:rFonts w:ascii="Times New Roman" w:hAnsi="Times New Roman"/>
              </w:rPr>
              <w:t xml:space="preserve">UG </w:t>
            </w:r>
            <w:r w:rsidR="006C44ED">
              <w:rPr>
                <w:rFonts w:ascii="Times New Roman" w:hAnsi="Times New Roman"/>
              </w:rPr>
              <w:t>–</w:t>
            </w:r>
            <w:r>
              <w:rPr>
                <w:rFonts w:ascii="Times New Roman" w:hAnsi="Times New Roman"/>
              </w:rPr>
              <w:t xml:space="preserve"> Sanskrit</w:t>
            </w:r>
            <w:r w:rsidR="006C44ED">
              <w:rPr>
                <w:rFonts w:ascii="Times New Roman" w:hAnsi="Times New Roman"/>
              </w:rPr>
              <w:t xml:space="preserve"> (H)</w:t>
            </w:r>
          </w:p>
        </w:tc>
        <w:tc>
          <w:tcPr>
            <w:tcW w:w="1260" w:type="dxa"/>
            <w:tcBorders>
              <w:left w:val="single" w:sz="4" w:space="0" w:color="000000"/>
            </w:tcBorders>
            <w:shd w:val="clear" w:color="auto" w:fill="auto"/>
          </w:tcPr>
          <w:p w:rsidR="004150B6" w:rsidRPr="002D1504" w:rsidRDefault="00534EA0" w:rsidP="00313082">
            <w:pPr>
              <w:pStyle w:val="NoSpacing"/>
              <w:snapToGrid w:val="0"/>
              <w:spacing w:line="276" w:lineRule="auto"/>
              <w:jc w:val="center"/>
              <w:rPr>
                <w:rFonts w:ascii="Times New Roman" w:hAnsi="Times New Roman"/>
              </w:rPr>
            </w:pPr>
            <w:r>
              <w:rPr>
                <w:rFonts w:ascii="Times New Roman" w:hAnsi="Times New Roman"/>
              </w:rPr>
              <w:t>44</w:t>
            </w:r>
          </w:p>
        </w:tc>
        <w:tc>
          <w:tcPr>
            <w:tcW w:w="144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56.81</w:t>
            </w:r>
          </w:p>
        </w:tc>
        <w:tc>
          <w:tcPr>
            <w:tcW w:w="99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4150B6" w:rsidRPr="002D1504" w:rsidRDefault="004150B6" w:rsidP="00313082">
            <w:pPr>
              <w:pStyle w:val="NoSpacing"/>
              <w:spacing w:line="276" w:lineRule="auto"/>
              <w:jc w:val="center"/>
              <w:rPr>
                <w:rFonts w:ascii="Times New Roman" w:hAnsi="Times New Roman"/>
              </w:rPr>
            </w:pPr>
          </w:p>
        </w:tc>
      </w:tr>
      <w:tr w:rsidR="004150B6" w:rsidRPr="002D1504" w:rsidTr="006C44ED">
        <w:tc>
          <w:tcPr>
            <w:tcW w:w="2094" w:type="dxa"/>
            <w:tcBorders>
              <w:left w:val="single" w:sz="4" w:space="0" w:color="000000"/>
            </w:tcBorders>
            <w:shd w:val="clear" w:color="auto" w:fill="auto"/>
          </w:tcPr>
          <w:p w:rsidR="004150B6" w:rsidRDefault="004150B6" w:rsidP="0008069A">
            <w:pPr>
              <w:pStyle w:val="NoSpacing"/>
              <w:snapToGrid w:val="0"/>
              <w:spacing w:line="276" w:lineRule="auto"/>
              <w:jc w:val="both"/>
              <w:rPr>
                <w:rFonts w:ascii="Times New Roman" w:hAnsi="Times New Roman"/>
              </w:rPr>
            </w:pPr>
            <w:r>
              <w:rPr>
                <w:rFonts w:ascii="Times New Roman" w:hAnsi="Times New Roman"/>
              </w:rPr>
              <w:t>UG - Pol. Sc</w:t>
            </w:r>
            <w:r w:rsidR="006C44ED">
              <w:rPr>
                <w:rFonts w:ascii="Times New Roman" w:hAnsi="Times New Roman"/>
              </w:rPr>
              <w:t xml:space="preserve"> (H)</w:t>
            </w:r>
          </w:p>
        </w:tc>
        <w:tc>
          <w:tcPr>
            <w:tcW w:w="1260" w:type="dxa"/>
            <w:tcBorders>
              <w:left w:val="single" w:sz="4" w:space="0" w:color="000000"/>
            </w:tcBorders>
            <w:shd w:val="clear" w:color="auto" w:fill="auto"/>
          </w:tcPr>
          <w:p w:rsidR="004150B6" w:rsidRPr="002D1504" w:rsidRDefault="00534EA0" w:rsidP="00313082">
            <w:pPr>
              <w:pStyle w:val="NoSpacing"/>
              <w:snapToGrid w:val="0"/>
              <w:spacing w:line="276" w:lineRule="auto"/>
              <w:jc w:val="center"/>
              <w:rPr>
                <w:rFonts w:ascii="Times New Roman" w:hAnsi="Times New Roman"/>
              </w:rPr>
            </w:pPr>
            <w:r>
              <w:rPr>
                <w:rFonts w:ascii="Times New Roman" w:hAnsi="Times New Roman"/>
              </w:rPr>
              <w:t>08</w:t>
            </w:r>
          </w:p>
        </w:tc>
        <w:tc>
          <w:tcPr>
            <w:tcW w:w="144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62.50</w:t>
            </w:r>
          </w:p>
        </w:tc>
        <w:tc>
          <w:tcPr>
            <w:tcW w:w="99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4150B6" w:rsidRPr="002D1504" w:rsidRDefault="004150B6" w:rsidP="00313082">
            <w:pPr>
              <w:pStyle w:val="NoSpacing"/>
              <w:spacing w:line="276" w:lineRule="auto"/>
              <w:jc w:val="center"/>
              <w:rPr>
                <w:rFonts w:ascii="Times New Roman" w:hAnsi="Times New Roman"/>
              </w:rPr>
            </w:pPr>
          </w:p>
        </w:tc>
      </w:tr>
      <w:tr w:rsidR="004150B6" w:rsidRPr="002D1504" w:rsidTr="006C44ED">
        <w:tc>
          <w:tcPr>
            <w:tcW w:w="2094" w:type="dxa"/>
            <w:tcBorders>
              <w:left w:val="single" w:sz="4" w:space="0" w:color="000000"/>
            </w:tcBorders>
            <w:shd w:val="clear" w:color="auto" w:fill="auto"/>
          </w:tcPr>
          <w:p w:rsidR="004150B6" w:rsidRDefault="004150B6" w:rsidP="0008069A">
            <w:pPr>
              <w:pStyle w:val="NoSpacing"/>
              <w:snapToGrid w:val="0"/>
              <w:spacing w:line="276" w:lineRule="auto"/>
              <w:jc w:val="both"/>
              <w:rPr>
                <w:rFonts w:ascii="Times New Roman" w:hAnsi="Times New Roman"/>
              </w:rPr>
            </w:pPr>
            <w:r>
              <w:rPr>
                <w:rFonts w:ascii="Times New Roman" w:hAnsi="Times New Roman"/>
              </w:rPr>
              <w:t xml:space="preserve">UG </w:t>
            </w:r>
            <w:r w:rsidR="006C44ED">
              <w:rPr>
                <w:rFonts w:ascii="Times New Roman" w:hAnsi="Times New Roman"/>
              </w:rPr>
              <w:t>–</w:t>
            </w:r>
            <w:r>
              <w:rPr>
                <w:rFonts w:ascii="Times New Roman" w:hAnsi="Times New Roman"/>
              </w:rPr>
              <w:t xml:space="preserve"> History</w:t>
            </w:r>
            <w:r w:rsidR="006C44ED">
              <w:rPr>
                <w:rFonts w:ascii="Times New Roman" w:hAnsi="Times New Roman"/>
              </w:rPr>
              <w:t xml:space="preserve"> (H)</w:t>
            </w:r>
          </w:p>
        </w:tc>
        <w:tc>
          <w:tcPr>
            <w:tcW w:w="1260" w:type="dxa"/>
            <w:tcBorders>
              <w:left w:val="single" w:sz="4" w:space="0" w:color="000000"/>
            </w:tcBorders>
            <w:shd w:val="clear" w:color="auto" w:fill="auto"/>
          </w:tcPr>
          <w:p w:rsidR="004150B6" w:rsidRPr="002D1504" w:rsidRDefault="00534EA0" w:rsidP="00313082">
            <w:pPr>
              <w:pStyle w:val="NoSpacing"/>
              <w:snapToGrid w:val="0"/>
              <w:spacing w:line="276" w:lineRule="auto"/>
              <w:jc w:val="center"/>
              <w:rPr>
                <w:rFonts w:ascii="Times New Roman" w:hAnsi="Times New Roman"/>
              </w:rPr>
            </w:pPr>
            <w:r>
              <w:rPr>
                <w:rFonts w:ascii="Times New Roman" w:hAnsi="Times New Roman"/>
              </w:rPr>
              <w:t>41</w:t>
            </w:r>
          </w:p>
        </w:tc>
        <w:tc>
          <w:tcPr>
            <w:tcW w:w="144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4150B6" w:rsidRPr="002D1504" w:rsidRDefault="00534EA0"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51.21</w:t>
            </w:r>
          </w:p>
        </w:tc>
        <w:tc>
          <w:tcPr>
            <w:tcW w:w="990" w:type="dxa"/>
            <w:tcBorders>
              <w:left w:val="single" w:sz="4" w:space="0" w:color="000000"/>
            </w:tcBorders>
            <w:shd w:val="clear" w:color="auto" w:fill="auto"/>
          </w:tcPr>
          <w:p w:rsidR="004150B6" w:rsidRPr="002D1504" w:rsidRDefault="00313082"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4150B6" w:rsidRPr="002D1504" w:rsidRDefault="004150B6" w:rsidP="00313082">
            <w:pPr>
              <w:pStyle w:val="NoSpacing"/>
              <w:spacing w:line="276" w:lineRule="auto"/>
              <w:jc w:val="center"/>
              <w:rPr>
                <w:rFonts w:ascii="Times New Roman" w:hAnsi="Times New Roman"/>
              </w:rPr>
            </w:pPr>
          </w:p>
        </w:tc>
      </w:tr>
      <w:tr w:rsidR="006C44ED" w:rsidRPr="002D1504" w:rsidTr="006C44ED">
        <w:tc>
          <w:tcPr>
            <w:tcW w:w="2094" w:type="dxa"/>
            <w:tcBorders>
              <w:left w:val="single" w:sz="4" w:space="0" w:color="000000"/>
            </w:tcBorders>
            <w:shd w:val="clear" w:color="auto" w:fill="auto"/>
          </w:tcPr>
          <w:p w:rsidR="006C44ED" w:rsidRDefault="006C44ED" w:rsidP="0008069A">
            <w:pPr>
              <w:pStyle w:val="NoSpacing"/>
              <w:snapToGrid w:val="0"/>
              <w:spacing w:line="276" w:lineRule="auto"/>
              <w:jc w:val="both"/>
              <w:rPr>
                <w:rFonts w:ascii="Times New Roman" w:hAnsi="Times New Roman"/>
              </w:rPr>
            </w:pPr>
            <w:r>
              <w:rPr>
                <w:rFonts w:ascii="Times New Roman" w:hAnsi="Times New Roman"/>
              </w:rPr>
              <w:t xml:space="preserve">UG- B.A </w:t>
            </w:r>
          </w:p>
        </w:tc>
        <w:tc>
          <w:tcPr>
            <w:tcW w:w="1260" w:type="dxa"/>
            <w:tcBorders>
              <w:left w:val="single" w:sz="4" w:space="0" w:color="000000"/>
            </w:tcBorders>
            <w:shd w:val="clear" w:color="auto" w:fill="auto"/>
          </w:tcPr>
          <w:p w:rsidR="006C44ED" w:rsidRDefault="006C44ED" w:rsidP="00313082">
            <w:pPr>
              <w:pStyle w:val="NoSpacing"/>
              <w:snapToGrid w:val="0"/>
              <w:spacing w:line="276" w:lineRule="auto"/>
              <w:jc w:val="center"/>
              <w:rPr>
                <w:rFonts w:ascii="Times New Roman" w:hAnsi="Times New Roman"/>
              </w:rPr>
            </w:pPr>
            <w:r>
              <w:rPr>
                <w:rFonts w:ascii="Times New Roman" w:hAnsi="Times New Roman"/>
              </w:rPr>
              <w:t>309</w:t>
            </w:r>
          </w:p>
        </w:tc>
        <w:tc>
          <w:tcPr>
            <w:tcW w:w="1440" w:type="dxa"/>
            <w:tcBorders>
              <w:left w:val="single" w:sz="4" w:space="0" w:color="000000"/>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990" w:type="dxa"/>
            <w:tcBorders>
              <w:left w:val="single" w:sz="4" w:space="0" w:color="000000"/>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6C44ED" w:rsidRPr="002D1504" w:rsidRDefault="006C44ED" w:rsidP="00313082">
            <w:pPr>
              <w:pStyle w:val="NoSpacing"/>
              <w:spacing w:line="276" w:lineRule="auto"/>
              <w:jc w:val="center"/>
              <w:rPr>
                <w:rFonts w:ascii="Times New Roman" w:hAnsi="Times New Roman"/>
              </w:rPr>
            </w:pPr>
            <w:r>
              <w:rPr>
                <w:rFonts w:ascii="Times New Roman" w:hAnsi="Times New Roman"/>
              </w:rPr>
              <w:t>28.80%</w:t>
            </w:r>
          </w:p>
        </w:tc>
      </w:tr>
      <w:tr w:rsidR="006C44ED" w:rsidRPr="002D1504" w:rsidTr="006C44ED">
        <w:tc>
          <w:tcPr>
            <w:tcW w:w="2094" w:type="dxa"/>
            <w:tcBorders>
              <w:left w:val="single" w:sz="4" w:space="0" w:color="000000"/>
              <w:bottom w:val="single" w:sz="4" w:space="0" w:color="auto"/>
            </w:tcBorders>
            <w:shd w:val="clear" w:color="auto" w:fill="auto"/>
          </w:tcPr>
          <w:p w:rsidR="006C44ED" w:rsidRDefault="006C44ED" w:rsidP="0008069A">
            <w:pPr>
              <w:pStyle w:val="NoSpacing"/>
              <w:snapToGrid w:val="0"/>
              <w:spacing w:line="276" w:lineRule="auto"/>
              <w:jc w:val="both"/>
              <w:rPr>
                <w:rFonts w:ascii="Times New Roman" w:hAnsi="Times New Roman"/>
              </w:rPr>
            </w:pPr>
            <w:r>
              <w:rPr>
                <w:rFonts w:ascii="Times New Roman" w:hAnsi="Times New Roman"/>
              </w:rPr>
              <w:t>UG- B.Com</w:t>
            </w:r>
          </w:p>
        </w:tc>
        <w:tc>
          <w:tcPr>
            <w:tcW w:w="1260" w:type="dxa"/>
            <w:tcBorders>
              <w:left w:val="single" w:sz="4" w:space="0" w:color="000000"/>
              <w:bottom w:val="single" w:sz="4" w:space="0" w:color="auto"/>
            </w:tcBorders>
            <w:shd w:val="clear" w:color="auto" w:fill="auto"/>
          </w:tcPr>
          <w:p w:rsidR="006C44ED" w:rsidRDefault="006C44ED" w:rsidP="00313082">
            <w:pPr>
              <w:pStyle w:val="NoSpacing"/>
              <w:snapToGrid w:val="0"/>
              <w:spacing w:line="276" w:lineRule="auto"/>
              <w:jc w:val="center"/>
              <w:rPr>
                <w:rFonts w:ascii="Times New Roman" w:hAnsi="Times New Roman"/>
              </w:rPr>
            </w:pPr>
            <w:r>
              <w:rPr>
                <w:rFonts w:ascii="Times New Roman" w:hAnsi="Times New Roman"/>
              </w:rPr>
              <w:t>18</w:t>
            </w:r>
          </w:p>
        </w:tc>
        <w:tc>
          <w:tcPr>
            <w:tcW w:w="1440" w:type="dxa"/>
            <w:tcBorders>
              <w:left w:val="single" w:sz="4" w:space="0" w:color="000000"/>
              <w:bottom w:val="single" w:sz="4" w:space="0" w:color="auto"/>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990" w:type="dxa"/>
            <w:tcBorders>
              <w:left w:val="single" w:sz="4" w:space="0" w:color="000000"/>
              <w:bottom w:val="single" w:sz="4" w:space="0" w:color="auto"/>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6C44ED" w:rsidRDefault="006C44ED" w:rsidP="00313082">
            <w:pPr>
              <w:pStyle w:val="NoSpacing"/>
              <w:spacing w:line="276" w:lineRule="auto"/>
              <w:jc w:val="center"/>
              <w:rPr>
                <w:rFonts w:ascii="Times New Roman" w:hAnsi="Times New Roman"/>
              </w:rPr>
            </w:pPr>
            <w:r>
              <w:rPr>
                <w:rFonts w:ascii="Times New Roman" w:hAnsi="Times New Roman"/>
              </w:rPr>
              <w:t>72.23%</w:t>
            </w:r>
          </w:p>
        </w:tc>
      </w:tr>
    </w:tbl>
    <w:p w:rsidR="004150B6" w:rsidRDefault="004150B6"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2D1504">
        <w:rPr>
          <w:rFonts w:ascii="Times New Roman" w:hAnsi="Times New Roman"/>
        </w:rPr>
        <w:t xml:space="preserve">2.12 How does IQAC Contribute/Monitor/Evaluate the Teaching &amp; Learning processes : </w:t>
      </w:r>
    </w:p>
    <w:p w:rsidR="00B92987" w:rsidRDefault="00A07038" w:rsidP="008D361C">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Initiatives relating to improvement and assurance  in teaching , learning and assessment are discussed on a usual </w:t>
      </w:r>
      <w:r w:rsidR="00517160">
        <w:rPr>
          <w:rFonts w:ascii="Times New Roman" w:hAnsi="Times New Roman"/>
        </w:rPr>
        <w:t>basis at the IQAC .</w:t>
      </w:r>
    </w:p>
    <w:p w:rsidR="00517160" w:rsidRDefault="00517160" w:rsidP="008D361C">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Regular teaching assessment questionnaires (TAQ) are conducted and discussed in every class.</w:t>
      </w:r>
    </w:p>
    <w:p w:rsidR="00517160" w:rsidRDefault="00517160" w:rsidP="008D361C">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Sit-Ins are arranged.</w:t>
      </w:r>
    </w:p>
    <w:p w:rsidR="00517160" w:rsidRPr="00A07038" w:rsidRDefault="00517160" w:rsidP="008D361C">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Implementation of proposals is steadily supervise</w:t>
      </w:r>
      <w:r w:rsidR="00E3720E">
        <w:rPr>
          <w:rFonts w:ascii="Times New Roman" w:hAnsi="Times New Roman"/>
        </w:rPr>
        <w:t>d by the IQAC through feedbacks from the Departments.</w:t>
      </w:r>
      <w:r>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2D1504">
        <w:rPr>
          <w:rFonts w:ascii="Times New Roman" w:hAnsi="Times New Roman"/>
        </w:rPr>
        <w:t xml:space="preserve">2.13 Initiatives undertaken towards faculty development     </w:t>
      </w:r>
      <w:r w:rsidRPr="002D1504">
        <w:rPr>
          <w:rFonts w:ascii="Times New Roman" w:hAnsi="Times New Roman"/>
        </w:rPr>
        <w:tab/>
      </w:r>
      <w:r w:rsidRPr="002D1504">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B92987" w:rsidRPr="002D1504" w:rsidTr="0008069A">
        <w:trPr>
          <w:cantSplit/>
          <w:trHeight w:val="621"/>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2D1504">
              <w:rPr>
                <w:rFonts w:ascii="Times New Roman" w:hAnsi="Times New Roman"/>
                <w:bCs/>
                <w:i/>
                <w:lang w:val="en-US"/>
              </w:rPr>
              <w:t>Faculty / Staff Development Programmes</w:t>
            </w:r>
          </w:p>
        </w:tc>
        <w:tc>
          <w:tcPr>
            <w:tcW w:w="2552" w:type="dxa"/>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2D1504">
              <w:rPr>
                <w:rFonts w:ascii="Times New Roman" w:hAnsi="Times New Roman"/>
                <w:bCs/>
                <w:i/>
                <w:lang w:val="en-US"/>
              </w:rPr>
              <w:t>Number of faculty</w:t>
            </w:r>
            <w:r w:rsidRPr="002D1504">
              <w:rPr>
                <w:rFonts w:ascii="Times New Roman" w:hAnsi="Times New Roman"/>
                <w:bCs/>
                <w:i/>
                <w:lang w:val="en-US"/>
              </w:rPr>
              <w:br/>
              <w:t>benefitted</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2D1504">
              <w:rPr>
                <w:rFonts w:ascii="Times New Roman" w:hAnsi="Times New Roman"/>
                <w:lang w:val="en-US"/>
              </w:rPr>
              <w:t>Refresher courses</w:t>
            </w:r>
          </w:p>
        </w:tc>
        <w:tc>
          <w:tcPr>
            <w:tcW w:w="2552" w:type="dxa"/>
            <w:noWrap/>
            <w:vAlign w:val="center"/>
            <w:hideMark/>
          </w:tcPr>
          <w:p w:rsidR="00B92987" w:rsidRPr="002D1504" w:rsidRDefault="00214CF6"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2D1504">
              <w:rPr>
                <w:rFonts w:ascii="Times New Roman" w:hAnsi="Times New Roman"/>
                <w:lang w:val="en-US"/>
              </w:rPr>
              <w:t>UGC – Faculty Improvement Programme</w:t>
            </w:r>
          </w:p>
        </w:tc>
        <w:tc>
          <w:tcPr>
            <w:tcW w:w="2552" w:type="dxa"/>
            <w:noWrap/>
            <w:vAlign w:val="center"/>
            <w:hideMark/>
          </w:tcPr>
          <w:p w:rsidR="00B92987" w:rsidRPr="002D1504" w:rsidRDefault="00B71FFF"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2D1504">
              <w:rPr>
                <w:rFonts w:ascii="Times New Roman" w:hAnsi="Times New Roman"/>
                <w:lang w:val="en-US"/>
              </w:rPr>
              <w:t>HRD programmes</w:t>
            </w:r>
          </w:p>
        </w:tc>
        <w:tc>
          <w:tcPr>
            <w:tcW w:w="2552" w:type="dxa"/>
            <w:noWrap/>
            <w:vAlign w:val="center"/>
            <w:hideMark/>
          </w:tcPr>
          <w:p w:rsidR="00B92987" w:rsidRPr="002D1504" w:rsidRDefault="00B71FFF"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2D1504">
              <w:rPr>
                <w:rFonts w:ascii="Times New Roman" w:hAnsi="Times New Roman"/>
                <w:lang w:val="en-US"/>
              </w:rPr>
              <w:t>Orientation programmes</w:t>
            </w:r>
          </w:p>
        </w:tc>
        <w:tc>
          <w:tcPr>
            <w:tcW w:w="2552" w:type="dxa"/>
            <w:noWrap/>
            <w:vAlign w:val="center"/>
            <w:hideMark/>
          </w:tcPr>
          <w:p w:rsidR="00B92987" w:rsidRPr="002D1504" w:rsidRDefault="00214CF6"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2D1504">
              <w:rPr>
                <w:rFonts w:ascii="Times New Roman" w:hAnsi="Times New Roman"/>
                <w:lang w:val="en-US"/>
              </w:rPr>
              <w:t>Faculty exchange programme</w:t>
            </w:r>
          </w:p>
        </w:tc>
        <w:tc>
          <w:tcPr>
            <w:tcW w:w="2552" w:type="dxa"/>
            <w:noWrap/>
            <w:vAlign w:val="center"/>
            <w:hideMark/>
          </w:tcPr>
          <w:p w:rsidR="00B92987" w:rsidRPr="002D1504" w:rsidRDefault="00B71FFF"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2D1504">
              <w:rPr>
                <w:rFonts w:ascii="Times New Roman" w:hAnsi="Times New Roman"/>
                <w:lang w:val="en-US"/>
              </w:rPr>
              <w:t>Staff training conducted by the university</w:t>
            </w:r>
          </w:p>
        </w:tc>
        <w:tc>
          <w:tcPr>
            <w:tcW w:w="2552" w:type="dxa"/>
            <w:noWrap/>
            <w:vAlign w:val="center"/>
            <w:hideMark/>
          </w:tcPr>
          <w:p w:rsidR="00B92987" w:rsidRPr="002D1504" w:rsidRDefault="00B71FFF"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2D1504">
              <w:rPr>
                <w:rFonts w:ascii="Times New Roman" w:hAnsi="Times New Roman"/>
                <w:lang w:val="en-US"/>
              </w:rPr>
              <w:t>Staff training conducted by other institutions</w:t>
            </w:r>
          </w:p>
        </w:tc>
        <w:tc>
          <w:tcPr>
            <w:tcW w:w="2552" w:type="dxa"/>
            <w:noWrap/>
            <w:vAlign w:val="center"/>
            <w:hideMark/>
          </w:tcPr>
          <w:p w:rsidR="00B92987" w:rsidRPr="002D1504" w:rsidRDefault="00B71FFF"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2D1504">
              <w:rPr>
                <w:rFonts w:ascii="Times New Roman" w:hAnsi="Times New Roman"/>
                <w:lang w:val="en-US"/>
              </w:rPr>
              <w:t>Summer / Winter schools, Workshops, etc.</w:t>
            </w:r>
          </w:p>
        </w:tc>
        <w:tc>
          <w:tcPr>
            <w:tcW w:w="2552" w:type="dxa"/>
            <w:noWrap/>
            <w:vAlign w:val="center"/>
            <w:hideMark/>
          </w:tcPr>
          <w:p w:rsidR="00B92987" w:rsidRPr="002D1504" w:rsidRDefault="00B71FFF"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cantSplit/>
          <w:trHeight w:val="397"/>
        </w:trPr>
        <w:tc>
          <w:tcPr>
            <w:tcW w:w="4819" w:type="dxa"/>
            <w:noWrap/>
            <w:vAlign w:val="center"/>
            <w:hideMark/>
          </w:tcPr>
          <w:p w:rsidR="00B92987" w:rsidRPr="002D1504" w:rsidRDefault="00B92987" w:rsidP="000806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2D1504">
              <w:rPr>
                <w:rFonts w:ascii="Times New Roman" w:hAnsi="Times New Roman"/>
                <w:lang w:val="en-US"/>
              </w:rPr>
              <w:t>Others</w:t>
            </w:r>
          </w:p>
        </w:tc>
        <w:tc>
          <w:tcPr>
            <w:tcW w:w="2552" w:type="dxa"/>
            <w:noWrap/>
            <w:vAlign w:val="center"/>
            <w:hideMark/>
          </w:tcPr>
          <w:p w:rsidR="00B92987" w:rsidRPr="002D1504" w:rsidRDefault="00B71FFF" w:rsidP="00B71FF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2D1504">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B92987" w:rsidRPr="002D1504" w:rsidTr="0008069A">
        <w:tc>
          <w:tcPr>
            <w:tcW w:w="2127" w:type="dxa"/>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lastRenderedPageBreak/>
              <w:t>Category</w:t>
            </w:r>
          </w:p>
        </w:tc>
        <w:tc>
          <w:tcPr>
            <w:tcW w:w="1417" w:type="dxa"/>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Permanent</w:t>
            </w:r>
          </w:p>
          <w:p w:rsidR="00B92987" w:rsidRPr="002D1504" w:rsidRDefault="00B92987" w:rsidP="0008069A">
            <w:pPr>
              <w:pStyle w:val="TableContents"/>
              <w:jc w:val="center"/>
              <w:rPr>
                <w:rFonts w:cs="Times New Roman"/>
                <w:sz w:val="22"/>
                <w:szCs w:val="22"/>
              </w:rPr>
            </w:pPr>
            <w:r w:rsidRPr="002D1504">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Vacant</w:t>
            </w:r>
          </w:p>
          <w:p w:rsidR="00B92987" w:rsidRPr="002D1504" w:rsidRDefault="00B92987" w:rsidP="0008069A">
            <w:pPr>
              <w:pStyle w:val="TableContents"/>
              <w:jc w:val="center"/>
              <w:rPr>
                <w:rFonts w:cs="Times New Roman"/>
                <w:sz w:val="22"/>
                <w:szCs w:val="22"/>
              </w:rPr>
            </w:pPr>
            <w:r w:rsidRPr="002D1504">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positions filled temporarily</w:t>
            </w:r>
          </w:p>
        </w:tc>
      </w:tr>
      <w:tr w:rsidR="00B92987" w:rsidRPr="002D1504" w:rsidTr="00B12F72">
        <w:trPr>
          <w:trHeight w:val="302"/>
        </w:trPr>
        <w:tc>
          <w:tcPr>
            <w:tcW w:w="2127" w:type="dxa"/>
            <w:tcBorders>
              <w:left w:val="single" w:sz="1" w:space="0" w:color="000000"/>
              <w:bottom w:val="single" w:sz="1" w:space="0" w:color="000000"/>
            </w:tcBorders>
            <w:shd w:val="clear" w:color="auto" w:fill="auto"/>
          </w:tcPr>
          <w:p w:rsidR="00B92987" w:rsidRPr="002D1504" w:rsidRDefault="00B92987" w:rsidP="0008069A">
            <w:pPr>
              <w:pStyle w:val="TableContents"/>
              <w:rPr>
                <w:rFonts w:cs="Times New Roman"/>
                <w:sz w:val="22"/>
                <w:szCs w:val="22"/>
              </w:rPr>
            </w:pPr>
            <w:r w:rsidRPr="002D1504">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11</w:t>
            </w:r>
          </w:p>
        </w:tc>
        <w:tc>
          <w:tcPr>
            <w:tcW w:w="1276" w:type="dxa"/>
            <w:tcBorders>
              <w:left w:val="single" w:sz="1" w:space="0" w:color="000000"/>
              <w:bottom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01</w:t>
            </w:r>
          </w:p>
        </w:tc>
        <w:tc>
          <w:tcPr>
            <w:tcW w:w="1843" w:type="dxa"/>
            <w:tcBorders>
              <w:left w:val="single" w:sz="1" w:space="0" w:color="000000"/>
              <w:bottom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02</w:t>
            </w:r>
          </w:p>
        </w:tc>
      </w:tr>
      <w:tr w:rsidR="00B92987" w:rsidRPr="002D1504" w:rsidTr="0008069A">
        <w:tc>
          <w:tcPr>
            <w:tcW w:w="2127" w:type="dxa"/>
            <w:tcBorders>
              <w:left w:val="single" w:sz="1" w:space="0" w:color="000000"/>
              <w:bottom w:val="single" w:sz="1" w:space="0" w:color="000000"/>
            </w:tcBorders>
            <w:shd w:val="clear" w:color="auto" w:fill="auto"/>
          </w:tcPr>
          <w:p w:rsidR="00B92987" w:rsidRPr="002D1504" w:rsidRDefault="00B92987" w:rsidP="0008069A">
            <w:pPr>
              <w:pStyle w:val="TableContents"/>
              <w:rPr>
                <w:rFonts w:cs="Times New Roman"/>
                <w:sz w:val="22"/>
                <w:szCs w:val="22"/>
              </w:rPr>
            </w:pPr>
            <w:r w:rsidRPr="002D1504">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w:t>
            </w:r>
          </w:p>
        </w:tc>
        <w:tc>
          <w:tcPr>
            <w:tcW w:w="1276" w:type="dxa"/>
            <w:tcBorders>
              <w:left w:val="single" w:sz="1" w:space="0" w:color="000000"/>
              <w:bottom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01</w:t>
            </w:r>
          </w:p>
        </w:tc>
        <w:tc>
          <w:tcPr>
            <w:tcW w:w="1843" w:type="dxa"/>
            <w:tcBorders>
              <w:left w:val="single" w:sz="1" w:space="0" w:color="000000"/>
              <w:bottom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B92987" w:rsidRPr="002D1504" w:rsidRDefault="008A7E91" w:rsidP="008A7E91">
            <w:pPr>
              <w:pStyle w:val="TableContents"/>
              <w:jc w:val="center"/>
              <w:rPr>
                <w:rFonts w:cs="Times New Roman"/>
                <w:sz w:val="22"/>
                <w:szCs w:val="22"/>
              </w:rPr>
            </w:pPr>
            <w:r>
              <w:rPr>
                <w:rFonts w:cs="Times New Roman"/>
                <w:sz w:val="22"/>
                <w:szCs w:val="22"/>
              </w:rPr>
              <w:t>02</w:t>
            </w:r>
          </w:p>
        </w:tc>
      </w:tr>
    </w:tbl>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rPr>
      </w:pPr>
      <w:r w:rsidRPr="002D1504">
        <w:rPr>
          <w:rFonts w:ascii="Times New Roman" w:hAnsi="Times New Roman"/>
        </w:rPr>
        <w:br w:type="page"/>
      </w:r>
      <w:r w:rsidRPr="002D1504">
        <w:rPr>
          <w:rFonts w:ascii="Times New Roman" w:hAnsi="Times New Roman"/>
          <w:b/>
        </w:rPr>
        <w:lastRenderedPageBreak/>
        <w:t>Criterion – III</w:t>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b/>
        </w:rPr>
      </w:pPr>
      <w:r w:rsidRPr="002D1504">
        <w:rPr>
          <w:rFonts w:ascii="Times New Roman" w:hAnsi="Times New Roman"/>
          <w:b/>
        </w:rPr>
        <w:t>3. Research, Consultancy and Extension</w:t>
      </w: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79" type="#_x0000_t202" style="position:absolute;margin-left:522.75pt;margin-top:17.7pt;width:344.4pt;height:56.95pt;z-index:251714560">
            <v:textbox style="mso-next-textbox:#_x0000_s1079">
              <w:txbxContent>
                <w:p w:rsidR="00697274" w:rsidRDefault="00697274" w:rsidP="00B92987"/>
              </w:txbxContent>
            </v:textbox>
          </v:shape>
        </w:pict>
      </w:r>
      <w:r w:rsidR="00B92987" w:rsidRPr="002D1504">
        <w:rPr>
          <w:rFonts w:ascii="Times New Roman" w:hAnsi="Times New Roman"/>
        </w:rPr>
        <w:t>3.1 Initiatives of the IQAC in Sensitizing/Promoting Research Climate in the institution</w:t>
      </w:r>
    </w:p>
    <w:p w:rsidR="00A92461" w:rsidRDefault="00A92461" w:rsidP="008D361C">
      <w:pPr>
        <w:pStyle w:val="ListParagraph"/>
        <w:numPr>
          <w:ilvl w:val="0"/>
          <w:numId w:val="23"/>
        </w:numPr>
        <w:jc w:val="both"/>
        <w:rPr>
          <w:rFonts w:ascii="Times New Roman" w:hAnsi="Times New Roman"/>
        </w:rPr>
      </w:pPr>
      <w:r w:rsidRPr="00AE1D25">
        <w:rPr>
          <w:rFonts w:ascii="Times New Roman" w:hAnsi="Times New Roman"/>
        </w:rPr>
        <w:t xml:space="preserve">The IQAC of our college takes particular interest in promoting research atmosphere in the institution. </w:t>
      </w:r>
    </w:p>
    <w:p w:rsidR="00A92461" w:rsidRPr="00AE1D25" w:rsidRDefault="00A92461" w:rsidP="008D361C">
      <w:pPr>
        <w:pStyle w:val="ListParagraph"/>
        <w:numPr>
          <w:ilvl w:val="0"/>
          <w:numId w:val="23"/>
        </w:numPr>
        <w:jc w:val="both"/>
        <w:rPr>
          <w:rFonts w:ascii="Times New Roman" w:hAnsi="Times New Roman"/>
        </w:rPr>
      </w:pPr>
      <w:r w:rsidRPr="00AE1D25">
        <w:rPr>
          <w:rFonts w:ascii="Times New Roman" w:hAnsi="Times New Roman"/>
        </w:rPr>
        <w:t> The IQAC encourages the Faculty members to apply for Minor and Major</w:t>
      </w:r>
      <w:r>
        <w:rPr>
          <w:rFonts w:ascii="Times New Roman" w:hAnsi="Times New Roman"/>
        </w:rPr>
        <w:t xml:space="preserve"> research projects of</w:t>
      </w:r>
      <w:r w:rsidRPr="00AE1D25">
        <w:rPr>
          <w:rFonts w:ascii="Times New Roman" w:hAnsi="Times New Roman"/>
        </w:rPr>
        <w:t xml:space="preserve"> UGC and other institutes engaged in promoting r</w:t>
      </w:r>
      <w:r>
        <w:rPr>
          <w:rFonts w:ascii="Times New Roman" w:hAnsi="Times New Roman"/>
        </w:rPr>
        <w:t>esearch. During the  present period,</w:t>
      </w:r>
      <w:r w:rsidR="00FC2BC3">
        <w:rPr>
          <w:rFonts w:ascii="Times New Roman" w:hAnsi="Times New Roman"/>
        </w:rPr>
        <w:t xml:space="preserve"> </w:t>
      </w:r>
      <w:r>
        <w:rPr>
          <w:rFonts w:ascii="Times New Roman" w:hAnsi="Times New Roman"/>
        </w:rPr>
        <w:t>there are four</w:t>
      </w:r>
      <w:r w:rsidRPr="00AE1D25">
        <w:rPr>
          <w:rFonts w:ascii="Times New Roman" w:hAnsi="Times New Roman"/>
        </w:rPr>
        <w:t xml:space="preserve"> ongoing Minor Research projects</w:t>
      </w:r>
      <w:r>
        <w:rPr>
          <w:rFonts w:ascii="Times New Roman" w:hAnsi="Times New Roman"/>
        </w:rPr>
        <w:t xml:space="preserve"> in our college</w:t>
      </w:r>
      <w:r w:rsidRPr="00AE1D25">
        <w:rPr>
          <w:rFonts w:ascii="Times New Roman" w:hAnsi="Times New Roman"/>
        </w:rPr>
        <w:t xml:space="preserve">.   </w:t>
      </w:r>
    </w:p>
    <w:p w:rsidR="00B92987" w:rsidRPr="002D1504" w:rsidRDefault="00B92987" w:rsidP="00B92987">
      <w:pPr>
        <w:rPr>
          <w:rFonts w:ascii="Times New Roman" w:hAnsi="Times New Roman"/>
        </w:rPr>
      </w:pPr>
      <w:r w:rsidRPr="002D1504">
        <w:rPr>
          <w:rFonts w:ascii="Times New Roman" w:hAnsi="Times New Roman"/>
        </w:rPr>
        <w:t>3.2</w:t>
      </w:r>
      <w:r w:rsidRPr="002D1504">
        <w:rPr>
          <w:rFonts w:ascii="Times New Roman" w:hAnsi="Times New Roman"/>
          <w:b/>
        </w:rPr>
        <w:tab/>
      </w:r>
      <w:r w:rsidRPr="002D1504">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B92987" w:rsidRPr="002D1504" w:rsidTr="0008069A">
        <w:tc>
          <w:tcPr>
            <w:tcW w:w="22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Submitted</w:t>
            </w:r>
          </w:p>
        </w:tc>
      </w:tr>
      <w:tr w:rsidR="00B92987" w:rsidRPr="002D1504" w:rsidTr="0008069A">
        <w:tc>
          <w:tcPr>
            <w:tcW w:w="22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2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A92461" w:rsidP="00A92461">
            <w:pPr>
              <w:pStyle w:val="NoSpacing"/>
              <w:snapToGrid w:val="0"/>
              <w:spacing w:line="276" w:lineRule="auto"/>
              <w:jc w:val="center"/>
              <w:rPr>
                <w:rFonts w:ascii="Times New Roman" w:hAnsi="Times New Roman"/>
              </w:rPr>
            </w:pPr>
            <w:r>
              <w:rPr>
                <w:rFonts w:ascii="Times New Roman" w:hAnsi="Times New Roman"/>
              </w:rPr>
              <w:t>-</w:t>
            </w:r>
          </w:p>
        </w:tc>
      </w:tr>
    </w:tbl>
    <w:p w:rsidR="00B92987" w:rsidRPr="002D1504" w:rsidRDefault="00B92987" w:rsidP="00B92987">
      <w:pPr>
        <w:rPr>
          <w:rFonts w:ascii="Times New Roman" w:hAnsi="Times New Roman"/>
        </w:rPr>
      </w:pPr>
    </w:p>
    <w:p w:rsidR="00B92987" w:rsidRPr="002D1504" w:rsidRDefault="00B92987" w:rsidP="00B92987">
      <w:pPr>
        <w:rPr>
          <w:rFonts w:ascii="Times New Roman" w:hAnsi="Times New Roman"/>
        </w:rPr>
      </w:pPr>
      <w:r w:rsidRPr="002D1504">
        <w:rPr>
          <w:rFonts w:ascii="Times New Roman" w:hAnsi="Times New Roman"/>
        </w:rPr>
        <w:t>3.3</w:t>
      </w:r>
      <w:r w:rsidRPr="002D1504">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B92987" w:rsidRPr="002D1504" w:rsidTr="0008069A">
        <w:tc>
          <w:tcPr>
            <w:tcW w:w="22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Submitted</w:t>
            </w:r>
          </w:p>
        </w:tc>
      </w:tr>
      <w:tr w:rsidR="00B92987" w:rsidRPr="002D1504" w:rsidTr="0008069A">
        <w:tc>
          <w:tcPr>
            <w:tcW w:w="22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B92987" w:rsidRPr="002D1504" w:rsidRDefault="006C1A33" w:rsidP="00313082">
            <w:pPr>
              <w:pStyle w:val="NoSpacing"/>
              <w:snapToGrid w:val="0"/>
              <w:spacing w:line="276" w:lineRule="auto"/>
              <w:jc w:val="center"/>
              <w:rPr>
                <w:rFonts w:ascii="Times New Roman" w:hAnsi="Times New Roman"/>
              </w:rPr>
            </w:pPr>
            <w:r>
              <w:rPr>
                <w:rFonts w:ascii="Times New Roman" w:hAnsi="Times New Roman"/>
              </w:rPr>
              <w:t>03</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6C1A33" w:rsidP="00313082">
            <w:pPr>
              <w:pStyle w:val="NoSpacing"/>
              <w:snapToGrid w:val="0"/>
              <w:spacing w:line="276" w:lineRule="auto"/>
              <w:jc w:val="center"/>
              <w:rPr>
                <w:rFonts w:ascii="Times New Roman" w:hAnsi="Times New Roman"/>
              </w:rPr>
            </w:pPr>
            <w:r>
              <w:rPr>
                <w:rFonts w:ascii="Times New Roman" w:hAnsi="Times New Roman"/>
              </w:rPr>
              <w:t>0</w:t>
            </w:r>
            <w:r w:rsidR="00313082">
              <w:rPr>
                <w:rFonts w:ascii="Times New Roman" w:hAnsi="Times New Roman"/>
              </w:rPr>
              <w:t>2</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6C1A33" w:rsidP="00313082">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6C1A33" w:rsidP="00313082">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c>
          <w:tcPr>
            <w:tcW w:w="225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B92987" w:rsidRPr="002D1504" w:rsidRDefault="00313082" w:rsidP="00313082">
            <w:pPr>
              <w:pStyle w:val="NoSpacing"/>
              <w:snapToGrid w:val="0"/>
              <w:spacing w:line="276" w:lineRule="auto"/>
              <w:jc w:val="center"/>
              <w:rPr>
                <w:rFonts w:ascii="Times New Roman" w:hAnsi="Times New Roman"/>
              </w:rPr>
            </w:pPr>
            <w:r>
              <w:rPr>
                <w:rFonts w:ascii="Times New Roman" w:hAnsi="Times New Roman"/>
              </w:rPr>
              <w:t>7.12</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313082" w:rsidP="00313082">
            <w:pPr>
              <w:pStyle w:val="NoSpacing"/>
              <w:snapToGrid w:val="0"/>
              <w:spacing w:line="276" w:lineRule="auto"/>
              <w:jc w:val="center"/>
              <w:rPr>
                <w:rFonts w:ascii="Times New Roman" w:hAnsi="Times New Roman"/>
              </w:rPr>
            </w:pPr>
            <w:r>
              <w:rPr>
                <w:rFonts w:ascii="Times New Roman" w:hAnsi="Times New Roman"/>
              </w:rPr>
              <w:t>5.00</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6C1A33" w:rsidP="00313082">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6C1A33" w:rsidP="00313082">
            <w:pPr>
              <w:pStyle w:val="NoSpacing"/>
              <w:snapToGrid w:val="0"/>
              <w:spacing w:line="276" w:lineRule="auto"/>
              <w:jc w:val="center"/>
              <w:rPr>
                <w:rFonts w:ascii="Times New Roman" w:hAnsi="Times New Roman"/>
              </w:rPr>
            </w:pPr>
            <w:r>
              <w:rPr>
                <w:rFonts w:ascii="Times New Roman" w:hAnsi="Times New Roman"/>
              </w:rPr>
              <w:t>-</w:t>
            </w:r>
          </w:p>
        </w:tc>
      </w:tr>
    </w:tbl>
    <w:p w:rsidR="00B92987" w:rsidRPr="002D1504" w:rsidRDefault="00B92987" w:rsidP="00B92987">
      <w:pPr>
        <w:rPr>
          <w:rFonts w:ascii="Times New Roman" w:hAnsi="Times New Roman"/>
        </w:rPr>
      </w:pPr>
    </w:p>
    <w:p w:rsidR="00B92987" w:rsidRPr="002D1504" w:rsidRDefault="00B92987" w:rsidP="00B92987">
      <w:pPr>
        <w:rPr>
          <w:rFonts w:ascii="Times New Roman" w:hAnsi="Times New Roman"/>
        </w:rPr>
      </w:pPr>
      <w:r w:rsidRPr="002D1504">
        <w:rPr>
          <w:rFonts w:ascii="Times New Roman" w:hAnsi="Times New Roman"/>
        </w:rPr>
        <w:t>3.4</w:t>
      </w:r>
      <w:r w:rsidRPr="002D1504">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B92987" w:rsidRPr="002D1504" w:rsidTr="0008069A">
        <w:tc>
          <w:tcPr>
            <w:tcW w:w="360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B92987" w:rsidP="00A52FA5">
            <w:pPr>
              <w:pStyle w:val="NoSpacing"/>
              <w:spacing w:line="276" w:lineRule="auto"/>
              <w:jc w:val="center"/>
              <w:rPr>
                <w:rFonts w:ascii="Times New Roman" w:hAnsi="Times New Roman"/>
              </w:rPr>
            </w:pPr>
            <w:r w:rsidRPr="002D1504">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Others</w:t>
            </w:r>
          </w:p>
        </w:tc>
      </w:tr>
      <w:tr w:rsidR="00B92987" w:rsidRPr="002D1504" w:rsidTr="0008069A">
        <w:tc>
          <w:tcPr>
            <w:tcW w:w="360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FC2BC3" w:rsidP="00E55396">
            <w:pPr>
              <w:pStyle w:val="NoSpacing"/>
              <w:snapToGrid w:val="0"/>
              <w:spacing w:line="276" w:lineRule="auto"/>
              <w:jc w:val="center"/>
              <w:rPr>
                <w:rFonts w:ascii="Times New Roman" w:hAnsi="Times New Roman"/>
              </w:rPr>
            </w:pPr>
            <w:r>
              <w:rPr>
                <w:rFonts w:ascii="Times New Roman" w:hAnsi="Times New Roman"/>
              </w:rPr>
              <w:t>04</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FC2BC3" w:rsidP="00E55396">
            <w:pPr>
              <w:pStyle w:val="NoSpacing"/>
              <w:snapToGrid w:val="0"/>
              <w:spacing w:line="276" w:lineRule="auto"/>
              <w:jc w:val="center"/>
              <w:rPr>
                <w:rFonts w:ascii="Times New Roman" w:hAnsi="Times New Roman"/>
              </w:rPr>
            </w:pPr>
            <w:r>
              <w:rPr>
                <w:rFonts w:ascii="Times New Roman" w:hAnsi="Times New Roman"/>
              </w:rPr>
              <w:t>08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rPr>
          <w:trHeight w:val="143"/>
        </w:trPr>
        <w:tc>
          <w:tcPr>
            <w:tcW w:w="360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5</w:t>
            </w:r>
          </w:p>
        </w:tc>
      </w:tr>
      <w:tr w:rsidR="00B92987" w:rsidRPr="002D1504" w:rsidTr="0008069A">
        <w:trPr>
          <w:trHeight w:val="107"/>
        </w:trPr>
        <w:tc>
          <w:tcPr>
            <w:tcW w:w="360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w:t>
            </w:r>
          </w:p>
        </w:tc>
      </w:tr>
      <w:tr w:rsidR="00B92987" w:rsidRPr="002D1504" w:rsidTr="0008069A">
        <w:trPr>
          <w:trHeight w:val="71"/>
        </w:trPr>
        <w:tc>
          <w:tcPr>
            <w:tcW w:w="3600"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Conference proceedings</w:t>
            </w:r>
            <w:r w:rsidR="00E448F8">
              <w:rPr>
                <w:rFonts w:ascii="Times New Roman" w:hAnsi="Times New Roman"/>
              </w:rPr>
              <w:t>, Books</w:t>
            </w:r>
          </w:p>
        </w:tc>
        <w:tc>
          <w:tcPr>
            <w:tcW w:w="1710" w:type="dxa"/>
            <w:tcBorders>
              <w:top w:val="single" w:sz="4" w:space="0" w:color="000000"/>
              <w:left w:val="single" w:sz="4" w:space="0" w:color="000000"/>
              <w:bottom w:val="single" w:sz="4" w:space="0" w:color="000000"/>
            </w:tcBorders>
            <w:shd w:val="clear" w:color="auto" w:fill="auto"/>
          </w:tcPr>
          <w:p w:rsidR="00B92987" w:rsidRPr="002D1504" w:rsidRDefault="00E448F8" w:rsidP="00E55396">
            <w:pPr>
              <w:pStyle w:val="NoSpacing"/>
              <w:snapToGrid w:val="0"/>
              <w:spacing w:line="276" w:lineRule="auto"/>
              <w:jc w:val="center"/>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2</w:t>
            </w:r>
          </w:p>
        </w:tc>
      </w:tr>
      <w:tr w:rsidR="00E448F8" w:rsidRPr="002D1504" w:rsidTr="0008069A">
        <w:trPr>
          <w:trHeight w:val="71"/>
        </w:trPr>
        <w:tc>
          <w:tcPr>
            <w:tcW w:w="3600" w:type="dxa"/>
            <w:tcBorders>
              <w:top w:val="single" w:sz="4" w:space="0" w:color="000000"/>
              <w:left w:val="single" w:sz="4" w:space="0" w:color="000000"/>
              <w:bottom w:val="single" w:sz="4" w:space="0" w:color="000000"/>
            </w:tcBorders>
            <w:shd w:val="clear" w:color="auto" w:fill="auto"/>
          </w:tcPr>
          <w:p w:rsidR="00E448F8" w:rsidRPr="002D1504" w:rsidRDefault="00E448F8" w:rsidP="0008069A">
            <w:pPr>
              <w:pStyle w:val="NoSpacing"/>
              <w:spacing w:line="276" w:lineRule="auto"/>
              <w:jc w:val="both"/>
              <w:rPr>
                <w:rFonts w:ascii="Times New Roman" w:hAnsi="Times New Roman"/>
              </w:rPr>
            </w:pPr>
            <w:r>
              <w:rPr>
                <w:rFonts w:ascii="Times New Roman" w:hAnsi="Times New Roman"/>
              </w:rPr>
              <w:t>Edited Books</w:t>
            </w:r>
          </w:p>
        </w:tc>
        <w:tc>
          <w:tcPr>
            <w:tcW w:w="1710" w:type="dxa"/>
            <w:tcBorders>
              <w:top w:val="single" w:sz="4" w:space="0" w:color="000000"/>
              <w:left w:val="single" w:sz="4" w:space="0" w:color="000000"/>
              <w:bottom w:val="single" w:sz="4" w:space="0" w:color="000000"/>
            </w:tcBorders>
            <w:shd w:val="clear" w:color="auto" w:fill="auto"/>
          </w:tcPr>
          <w:p w:rsidR="00E448F8" w:rsidRDefault="00E55396" w:rsidP="00E55396">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E448F8" w:rsidRPr="002D1504" w:rsidRDefault="00E448F8" w:rsidP="00E55396">
            <w:pPr>
              <w:pStyle w:val="NoSpacing"/>
              <w:snapToGrid w:val="0"/>
              <w:spacing w:line="276" w:lineRule="auto"/>
              <w:jc w:val="center"/>
              <w:rPr>
                <w:rFonts w:ascii="Times New Roman" w:hAnsi="Times New Roman"/>
              </w:rPr>
            </w:pPr>
            <w:r>
              <w:rPr>
                <w:rFonts w:ascii="Times New Roman" w:hAnsi="Times New Roman"/>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448F8"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w:t>
            </w:r>
          </w:p>
        </w:tc>
      </w:tr>
      <w:tr w:rsidR="00E448F8" w:rsidRPr="002D1504" w:rsidTr="0008069A">
        <w:trPr>
          <w:trHeight w:val="71"/>
        </w:trPr>
        <w:tc>
          <w:tcPr>
            <w:tcW w:w="3600" w:type="dxa"/>
            <w:tcBorders>
              <w:top w:val="single" w:sz="4" w:space="0" w:color="000000"/>
              <w:left w:val="single" w:sz="4" w:space="0" w:color="000000"/>
              <w:bottom w:val="single" w:sz="4" w:space="0" w:color="000000"/>
            </w:tcBorders>
            <w:shd w:val="clear" w:color="auto" w:fill="auto"/>
          </w:tcPr>
          <w:p w:rsidR="00E448F8" w:rsidRPr="002D1504" w:rsidRDefault="00E448F8" w:rsidP="0008069A">
            <w:pPr>
              <w:pStyle w:val="NoSpacing"/>
              <w:spacing w:line="276" w:lineRule="auto"/>
              <w:jc w:val="both"/>
              <w:rPr>
                <w:rFonts w:ascii="Times New Roman" w:hAnsi="Times New Roman"/>
              </w:rPr>
            </w:pPr>
            <w:r>
              <w:rPr>
                <w:rFonts w:ascii="Times New Roman" w:hAnsi="Times New Roman"/>
              </w:rPr>
              <w:t>Chapter/ Article in Books</w:t>
            </w:r>
          </w:p>
        </w:tc>
        <w:tc>
          <w:tcPr>
            <w:tcW w:w="1710" w:type="dxa"/>
            <w:tcBorders>
              <w:top w:val="single" w:sz="4" w:space="0" w:color="000000"/>
              <w:left w:val="single" w:sz="4" w:space="0" w:color="000000"/>
              <w:bottom w:val="single" w:sz="4" w:space="0" w:color="000000"/>
            </w:tcBorders>
            <w:shd w:val="clear" w:color="auto" w:fill="auto"/>
          </w:tcPr>
          <w:p w:rsidR="00E448F8" w:rsidRDefault="00E448F8" w:rsidP="00E55396">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E448F8" w:rsidRPr="002D1504" w:rsidRDefault="00E448F8" w:rsidP="00E55396">
            <w:pPr>
              <w:pStyle w:val="NoSpacing"/>
              <w:snapToGrid w:val="0"/>
              <w:spacing w:line="276" w:lineRule="auto"/>
              <w:jc w:val="center"/>
              <w:rPr>
                <w:rFonts w:ascii="Times New Roman" w:hAnsi="Times New Roman"/>
              </w:rPr>
            </w:pPr>
            <w:r>
              <w:rPr>
                <w:rFonts w:ascii="Times New Roman" w:hAnsi="Times New Roman"/>
              </w:rPr>
              <w:t>06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448F8" w:rsidRPr="002D1504" w:rsidRDefault="00E55396" w:rsidP="00E55396">
            <w:pPr>
              <w:pStyle w:val="NoSpacing"/>
              <w:snapToGrid w:val="0"/>
              <w:spacing w:line="276" w:lineRule="auto"/>
              <w:jc w:val="center"/>
              <w:rPr>
                <w:rFonts w:ascii="Times New Roman" w:hAnsi="Times New Roman"/>
              </w:rPr>
            </w:pPr>
            <w:r>
              <w:rPr>
                <w:rFonts w:ascii="Times New Roman" w:hAnsi="Times New Roman"/>
              </w:rPr>
              <w:t>4</w:t>
            </w:r>
          </w:p>
        </w:tc>
      </w:tr>
    </w:tbl>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104" type="#_x0000_t202" style="position:absolute;margin-left:392pt;margin-top:23.6pt;width:28.35pt;height:20.5pt;z-index:251740160">
            <v:textbox style="mso-next-textbox:#_x0000_s1104">
              <w:txbxContent>
                <w:p w:rsidR="00697274" w:rsidRDefault="00697274" w:rsidP="00B92987"/>
              </w:txbxContent>
            </v:textbox>
          </v:shape>
        </w:pict>
      </w:r>
      <w:r>
        <w:rPr>
          <w:rFonts w:ascii="Times New Roman" w:hAnsi="Times New Roman"/>
          <w:noProof/>
          <w:lang w:val="en-US" w:eastAsia="en-US"/>
        </w:rPr>
        <w:pict>
          <v:shape id="_x0000_s1103" type="#_x0000_t202" style="position:absolute;margin-left:257.5pt;margin-top:23.5pt;width:28.35pt;height:20.6pt;z-index:251739136">
            <v:textbox style="mso-next-textbox:#_x0000_s1103">
              <w:txbxContent>
                <w:p w:rsidR="00697274" w:rsidRDefault="00697274" w:rsidP="00B92987"/>
              </w:txbxContent>
            </v:textbox>
          </v:shape>
        </w:pict>
      </w:r>
      <w:r>
        <w:rPr>
          <w:rFonts w:ascii="Times New Roman" w:hAnsi="Times New Roman"/>
          <w:noProof/>
          <w:lang w:val="en-US" w:eastAsia="en-US"/>
        </w:rPr>
        <w:pict>
          <v:shape id="_x0000_s1102" type="#_x0000_t202" style="position:absolute;margin-left:166.4pt;margin-top:23.4pt;width:28.35pt;height:20.7pt;z-index:251738112">
            <v:textbox style="mso-next-textbox:#_x0000_s1102">
              <w:txbxContent>
                <w:p w:rsidR="00697274" w:rsidRDefault="00697274" w:rsidP="00B92987"/>
              </w:txbxContent>
            </v:textbox>
          </v:shape>
        </w:pict>
      </w:r>
      <w:r w:rsidRPr="00BF0A1B">
        <w:rPr>
          <w:rFonts w:ascii="Times New Roman" w:hAnsi="Times New Roman"/>
          <w:noProof/>
        </w:rPr>
        <w:pict>
          <v:shape id="_x0000_s1053" type="#_x0000_t202" style="position:absolute;margin-left:69pt;margin-top:23.3pt;width:28.35pt;height:20.8pt;z-index:251687936">
            <v:textbox style="mso-next-textbox:#_x0000_s1053">
              <w:txbxContent>
                <w:p w:rsidR="00697274" w:rsidRDefault="00697274" w:rsidP="00B92987"/>
              </w:txbxContent>
            </v:textbox>
          </v:shape>
        </w:pict>
      </w:r>
      <w:r w:rsidR="00B92987" w:rsidRPr="002D1504">
        <w:rPr>
          <w:rFonts w:ascii="Times New Roman" w:hAnsi="Times New Roman"/>
        </w:rPr>
        <w:t>3.5 Details on Impact factor of publications:</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Range                     Average                     h-index                     Nos. in SCOPUS</w:t>
      </w:r>
    </w:p>
    <w:p w:rsidR="00FB4322" w:rsidRDefault="00FB4322" w:rsidP="00B92987">
      <w:pPr>
        <w:tabs>
          <w:tab w:val="left" w:pos="3402"/>
          <w:tab w:val="left" w:pos="4536"/>
          <w:tab w:val="left" w:pos="5670"/>
          <w:tab w:val="left" w:pos="6804"/>
          <w:tab w:val="left" w:pos="7545"/>
          <w:tab w:val="left" w:pos="7938"/>
        </w:tabs>
        <w:ind w:right="-208"/>
        <w:rPr>
          <w:rFonts w:ascii="Times New Roman" w:hAnsi="Times New Roman"/>
        </w:rPr>
      </w:pPr>
    </w:p>
    <w:p w:rsidR="00FB4322" w:rsidRDefault="00FB4322" w:rsidP="00B92987">
      <w:pPr>
        <w:tabs>
          <w:tab w:val="left" w:pos="3402"/>
          <w:tab w:val="left" w:pos="4536"/>
          <w:tab w:val="left" w:pos="5670"/>
          <w:tab w:val="left" w:pos="6804"/>
          <w:tab w:val="left" w:pos="7545"/>
          <w:tab w:val="left" w:pos="7938"/>
        </w:tabs>
        <w:ind w:right="-208"/>
        <w:rPr>
          <w:rFonts w:ascii="Times New Roman" w:hAnsi="Times New Roman"/>
        </w:rPr>
      </w:pPr>
    </w:p>
    <w:p w:rsidR="00FB4322" w:rsidRDefault="00FB4322" w:rsidP="00B92987">
      <w:pPr>
        <w:tabs>
          <w:tab w:val="left" w:pos="3402"/>
          <w:tab w:val="left" w:pos="4536"/>
          <w:tab w:val="left" w:pos="5670"/>
          <w:tab w:val="left" w:pos="6804"/>
          <w:tab w:val="left" w:pos="7545"/>
          <w:tab w:val="left" w:pos="7938"/>
        </w:tabs>
        <w:ind w:right="-208"/>
        <w:rPr>
          <w:rFonts w:ascii="Times New Roman" w:hAnsi="Times New Roman"/>
        </w:rPr>
      </w:pPr>
    </w:p>
    <w:p w:rsidR="00FB4322" w:rsidRDefault="00FB4322" w:rsidP="00B92987">
      <w:pPr>
        <w:tabs>
          <w:tab w:val="left" w:pos="3402"/>
          <w:tab w:val="left" w:pos="4536"/>
          <w:tab w:val="left" w:pos="5670"/>
          <w:tab w:val="left" w:pos="6804"/>
          <w:tab w:val="left" w:pos="7545"/>
          <w:tab w:val="left" w:pos="7938"/>
        </w:tabs>
        <w:ind w:right="-208"/>
        <w:rPr>
          <w:rFonts w:ascii="Times New Roman" w:hAnsi="Times New Roman"/>
        </w:rPr>
      </w:pPr>
    </w:p>
    <w:p w:rsidR="00FB4322" w:rsidRDefault="00FB4322" w:rsidP="00B92987">
      <w:pPr>
        <w:tabs>
          <w:tab w:val="left" w:pos="3402"/>
          <w:tab w:val="left" w:pos="4536"/>
          <w:tab w:val="left" w:pos="5670"/>
          <w:tab w:val="left" w:pos="6804"/>
          <w:tab w:val="left" w:pos="7545"/>
          <w:tab w:val="left" w:pos="7938"/>
        </w:tabs>
        <w:ind w:right="-208"/>
        <w:rPr>
          <w:rFonts w:ascii="Times New Roman" w:hAnsi="Times New Roman"/>
        </w:rPr>
      </w:pPr>
    </w:p>
    <w:p w:rsidR="00FB4322" w:rsidRDefault="00FB4322" w:rsidP="00B92987">
      <w:pPr>
        <w:tabs>
          <w:tab w:val="left" w:pos="3402"/>
          <w:tab w:val="left" w:pos="4536"/>
          <w:tab w:val="left" w:pos="5670"/>
          <w:tab w:val="left" w:pos="6804"/>
          <w:tab w:val="left" w:pos="7545"/>
          <w:tab w:val="left" w:pos="7938"/>
        </w:tabs>
        <w:ind w:right="-208"/>
        <w:rPr>
          <w:rFonts w:ascii="Times New Roman" w:hAnsi="Times New Roman"/>
        </w:rPr>
      </w:pPr>
    </w:p>
    <w:p w:rsidR="00B92987" w:rsidRPr="002D1504" w:rsidRDefault="00B92987" w:rsidP="00B92987">
      <w:pPr>
        <w:tabs>
          <w:tab w:val="left" w:pos="3402"/>
          <w:tab w:val="left" w:pos="4536"/>
          <w:tab w:val="left" w:pos="5670"/>
          <w:tab w:val="left" w:pos="6804"/>
          <w:tab w:val="left" w:pos="7545"/>
          <w:tab w:val="left" w:pos="7938"/>
        </w:tabs>
        <w:ind w:right="-208"/>
        <w:rPr>
          <w:rFonts w:ascii="Times New Roman" w:hAnsi="Times New Roman"/>
        </w:rPr>
      </w:pPr>
      <w:r w:rsidRPr="002D1504">
        <w:rPr>
          <w:rFonts w:ascii="Times New Roman" w:hAnsi="Times New Roman"/>
        </w:rPr>
        <w:lastRenderedPageBreak/>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B92987" w:rsidRPr="002D1504" w:rsidTr="0008069A">
        <w:trPr>
          <w:trHeight w:val="284"/>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Nature of the Project</w:t>
            </w:r>
          </w:p>
        </w:tc>
        <w:tc>
          <w:tcPr>
            <w:tcW w:w="1184"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Duration</w:t>
            </w:r>
          </w:p>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Year</w:t>
            </w:r>
          </w:p>
        </w:tc>
        <w:tc>
          <w:tcPr>
            <w:tcW w:w="1758"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Name of the</w:t>
            </w:r>
          </w:p>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funding Agency</w:t>
            </w:r>
          </w:p>
        </w:tc>
        <w:tc>
          <w:tcPr>
            <w:tcW w:w="1332" w:type="dxa"/>
            <w:tcBorders>
              <w:right w:val="single" w:sz="4" w:space="0" w:color="auto"/>
            </w:tcBorders>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Total grant</w:t>
            </w:r>
          </w:p>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sanctioned</w:t>
            </w:r>
          </w:p>
        </w:tc>
        <w:tc>
          <w:tcPr>
            <w:tcW w:w="1263" w:type="dxa"/>
            <w:tcBorders>
              <w:left w:val="single" w:sz="4" w:space="0" w:color="auto"/>
            </w:tcBorders>
            <w:vAlign w:val="center"/>
          </w:tcPr>
          <w:p w:rsidR="00B92987" w:rsidRPr="002D1504" w:rsidRDefault="00B92987" w:rsidP="0008069A">
            <w:pPr>
              <w:spacing w:after="0" w:line="240" w:lineRule="auto"/>
              <w:rPr>
                <w:rFonts w:ascii="Times New Roman" w:hAnsi="Times New Roman"/>
              </w:rPr>
            </w:pPr>
            <w:r w:rsidRPr="002D1504">
              <w:rPr>
                <w:rFonts w:ascii="Times New Roman" w:hAnsi="Times New Roman"/>
              </w:rPr>
              <w:t>Received</w:t>
            </w:r>
          </w:p>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B92987" w:rsidRPr="002D1504" w:rsidTr="0008069A">
        <w:trPr>
          <w:trHeight w:val="284"/>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Major projects</w:t>
            </w:r>
          </w:p>
        </w:tc>
        <w:tc>
          <w:tcPr>
            <w:tcW w:w="1184"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92987" w:rsidRPr="002D1504" w:rsidRDefault="00740CA4"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ISSR</w:t>
            </w:r>
          </w:p>
        </w:tc>
        <w:tc>
          <w:tcPr>
            <w:tcW w:w="1332" w:type="dxa"/>
            <w:tcBorders>
              <w:righ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284"/>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Minor Projects</w:t>
            </w:r>
          </w:p>
        </w:tc>
        <w:tc>
          <w:tcPr>
            <w:tcW w:w="1184" w:type="dxa"/>
            <w:vAlign w:val="center"/>
          </w:tcPr>
          <w:p w:rsidR="00B92987" w:rsidRPr="002D1504" w:rsidRDefault="007161BE"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16-17</w:t>
            </w:r>
          </w:p>
        </w:tc>
        <w:tc>
          <w:tcPr>
            <w:tcW w:w="1758" w:type="dxa"/>
            <w:vAlign w:val="center"/>
          </w:tcPr>
          <w:p w:rsidR="00B92987" w:rsidRPr="002D1504" w:rsidRDefault="006C1A33" w:rsidP="00740CA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UGC</w:t>
            </w:r>
          </w:p>
        </w:tc>
        <w:tc>
          <w:tcPr>
            <w:tcW w:w="1332" w:type="dxa"/>
            <w:tcBorders>
              <w:right w:val="single" w:sz="4" w:space="0" w:color="auto"/>
            </w:tcBorders>
            <w:vAlign w:val="center"/>
          </w:tcPr>
          <w:p w:rsidR="00B92987" w:rsidRPr="002D1504" w:rsidRDefault="009A1C5C"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200000</w:t>
            </w:r>
          </w:p>
        </w:tc>
        <w:tc>
          <w:tcPr>
            <w:tcW w:w="1263" w:type="dxa"/>
            <w:tcBorders>
              <w:left w:val="single" w:sz="4" w:space="0" w:color="auto"/>
            </w:tcBorders>
            <w:vAlign w:val="center"/>
          </w:tcPr>
          <w:p w:rsidR="00B92987" w:rsidRPr="002D1504" w:rsidRDefault="009A1C5C"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145000</w:t>
            </w:r>
          </w:p>
        </w:tc>
      </w:tr>
      <w:tr w:rsidR="00B92987" w:rsidRPr="002D1504" w:rsidTr="0008069A">
        <w:trPr>
          <w:trHeight w:val="284"/>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Interdisciplinary Projects</w:t>
            </w:r>
          </w:p>
        </w:tc>
        <w:tc>
          <w:tcPr>
            <w:tcW w:w="1184"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284"/>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Industry sponsored</w:t>
            </w:r>
          </w:p>
        </w:tc>
        <w:tc>
          <w:tcPr>
            <w:tcW w:w="1184"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404"/>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Projects sponsored by the University/ College</w:t>
            </w:r>
          </w:p>
        </w:tc>
        <w:tc>
          <w:tcPr>
            <w:tcW w:w="1184"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251"/>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Students research projects</w:t>
            </w:r>
          </w:p>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i/>
              </w:rPr>
            </w:pPr>
            <w:r w:rsidRPr="002D1504">
              <w:rPr>
                <w:rFonts w:ascii="Times New Roman" w:hAnsi="Times New Roman"/>
                <w:i/>
              </w:rPr>
              <w:t>(other than compulsory by the University)</w:t>
            </w:r>
          </w:p>
        </w:tc>
        <w:tc>
          <w:tcPr>
            <w:tcW w:w="1184"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269"/>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Any other(Specify)</w:t>
            </w:r>
          </w:p>
        </w:tc>
        <w:tc>
          <w:tcPr>
            <w:tcW w:w="1184"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rsidR="00B92987" w:rsidRPr="002D1504" w:rsidRDefault="002B6C49"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170"/>
          <w:jc w:val="center"/>
        </w:trPr>
        <w:tc>
          <w:tcPr>
            <w:tcW w:w="2712"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Total</w:t>
            </w:r>
          </w:p>
        </w:tc>
        <w:tc>
          <w:tcPr>
            <w:tcW w:w="1184"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B92987" w:rsidRPr="002D1504" w:rsidRDefault="00B92987"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B92987" w:rsidRPr="002D1504" w:rsidRDefault="009A1C5C"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20000</w:t>
            </w:r>
          </w:p>
        </w:tc>
        <w:tc>
          <w:tcPr>
            <w:tcW w:w="1263" w:type="dxa"/>
            <w:tcBorders>
              <w:left w:val="single" w:sz="4" w:space="0" w:color="auto"/>
            </w:tcBorders>
            <w:vAlign w:val="center"/>
          </w:tcPr>
          <w:p w:rsidR="00B92987" w:rsidRPr="002D1504" w:rsidRDefault="009A1C5C" w:rsidP="0008069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145000</w:t>
            </w:r>
          </w:p>
        </w:tc>
      </w:tr>
    </w:tbl>
    <w:p w:rsidR="00FB4322" w:rsidRDefault="00FB4322" w:rsidP="00B92987">
      <w:pPr>
        <w:tabs>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5" type="#_x0000_t202" style="position:absolute;margin-left:393pt;margin-top:7.5pt;width:43.2pt;height:25.85pt;z-index:251710464">
            <v:textbox style="mso-next-textbox:#_x0000_s1075">
              <w:txbxContent>
                <w:p w:rsidR="00697274" w:rsidRDefault="00697274" w:rsidP="00B92987"/>
              </w:txbxContent>
            </v:textbox>
          </v:shape>
        </w:pict>
      </w:r>
    </w:p>
    <w:p w:rsidR="00B92987" w:rsidRPr="002D1504" w:rsidRDefault="00B92987" w:rsidP="00B92987">
      <w:pPr>
        <w:tabs>
          <w:tab w:val="left" w:pos="3402"/>
          <w:tab w:val="left" w:pos="4536"/>
          <w:tab w:val="left" w:pos="5670"/>
          <w:tab w:val="left" w:pos="6804"/>
          <w:tab w:val="left" w:pos="7545"/>
          <w:tab w:val="left" w:pos="7938"/>
        </w:tabs>
        <w:spacing w:line="240" w:lineRule="auto"/>
        <w:rPr>
          <w:rFonts w:ascii="Times New Roman" w:hAnsi="Times New Roman"/>
        </w:rPr>
      </w:pPr>
    </w:p>
    <w:p w:rsidR="00B92987" w:rsidRPr="002D1504" w:rsidRDefault="00BF0A1B" w:rsidP="00B92987">
      <w:pPr>
        <w:tabs>
          <w:tab w:val="left" w:pos="3402"/>
          <w:tab w:val="left" w:pos="4536"/>
          <w:tab w:val="left" w:pos="5670"/>
          <w:tab w:val="left" w:pos="6804"/>
          <w:tab w:val="left" w:pos="7545"/>
          <w:tab w:val="left" w:pos="7938"/>
        </w:tabs>
        <w:spacing w:line="240" w:lineRule="auto"/>
        <w:rPr>
          <w:rFonts w:ascii="Times New Roman" w:hAnsi="Times New Roman"/>
        </w:rPr>
      </w:pPr>
      <w:r w:rsidRPr="00BF0A1B">
        <w:rPr>
          <w:rFonts w:ascii="Times New Roman" w:hAnsi="Times New Roman"/>
          <w:noProof/>
        </w:rPr>
        <w:pict>
          <v:shape id="_x0000_s1259" type="#_x0000_t202" style="position:absolute;margin-left:395.25pt;margin-top:0;width:45.75pt;height:22.4pt;z-index:251898880">
            <v:textbox style="mso-next-textbox:#_x0000_s1259">
              <w:txbxContent>
                <w:p w:rsidR="00697274" w:rsidRDefault="00697274" w:rsidP="00C50D8A">
                  <w:pPr>
                    <w:jc w:val="center"/>
                  </w:pPr>
                  <w:r>
                    <w:t>-</w:t>
                  </w:r>
                </w:p>
              </w:txbxContent>
            </v:textbox>
          </v:shape>
        </w:pict>
      </w:r>
      <w:r w:rsidRPr="00BF0A1B">
        <w:rPr>
          <w:rFonts w:ascii="Times New Roman" w:hAnsi="Times New Roman"/>
          <w:noProof/>
        </w:rPr>
        <w:pict>
          <v:shape id="_x0000_s1258" type="#_x0000_t202" style="position:absolute;margin-left:224.25pt;margin-top:0;width:45.75pt;height:22.4pt;z-index:251897856">
            <v:textbox style="mso-next-textbox:#_x0000_s1258">
              <w:txbxContent>
                <w:p w:rsidR="00697274" w:rsidRDefault="00697274" w:rsidP="00C50D8A">
                  <w:pPr>
                    <w:jc w:val="center"/>
                  </w:pPr>
                  <w:r>
                    <w:t>1</w:t>
                  </w:r>
                </w:p>
              </w:txbxContent>
            </v:textbox>
          </v:shape>
        </w:pict>
      </w:r>
      <w:r w:rsidR="00B92987" w:rsidRPr="002D1504">
        <w:rPr>
          <w:rFonts w:ascii="Times New Roman" w:hAnsi="Times New Roman"/>
        </w:rPr>
        <w:t>3.7 No. of books published    i) With ISBN No.                        Chapters in Edited Books</w:t>
      </w:r>
    </w:p>
    <w:p w:rsidR="00B92987" w:rsidRPr="002D1504" w:rsidRDefault="00BF0A1B" w:rsidP="00B92987">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074" type="#_x0000_t202" style="position:absolute;margin-left:241.5pt;margin-top:19.55pt;width:56.7pt;height:26pt;z-index:251709440">
            <v:textbox style="mso-next-textbox:#_x0000_s1074">
              <w:txbxContent>
                <w:p w:rsidR="00697274" w:rsidRDefault="00697274" w:rsidP="00C50D8A">
                  <w:pPr>
                    <w:jc w:val="center"/>
                  </w:pPr>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3402"/>
          <w:tab w:val="left" w:pos="4536"/>
          <w:tab w:val="left" w:pos="5670"/>
          <w:tab w:val="left" w:pos="6804"/>
          <w:tab w:val="left" w:pos="7545"/>
          <w:tab w:val="left" w:pos="7938"/>
        </w:tabs>
        <w:spacing w:line="240" w:lineRule="auto"/>
        <w:rPr>
          <w:rFonts w:ascii="Times New Roman" w:hAnsi="Times New Roman"/>
        </w:rPr>
      </w:pPr>
      <w:r w:rsidRPr="002D1504">
        <w:rPr>
          <w:rFonts w:ascii="Times New Roman" w:hAnsi="Times New Roman"/>
        </w:rPr>
        <w:t xml:space="preserve">                                              ii) Without ISBN No. </w:t>
      </w:r>
      <w:r w:rsidRPr="002D1504">
        <w:rPr>
          <w:rFonts w:ascii="Times New Roman" w:hAnsi="Times New Roman"/>
        </w:rPr>
        <w:tab/>
      </w:r>
      <w:r w:rsidRPr="002D1504">
        <w:rPr>
          <w:rFonts w:ascii="Times New Roman" w:hAnsi="Times New Roman"/>
        </w:rPr>
        <w:tab/>
      </w:r>
    </w:p>
    <w:p w:rsidR="00B92987" w:rsidRPr="002D1504" w:rsidRDefault="00B92987" w:rsidP="00B92987">
      <w:pPr>
        <w:tabs>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3.8 No. of University Departments receiving funds from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93" type="#_x0000_t202" style="position:absolute;margin-left:414pt;margin-top:20.45pt;width:28.35pt;height:19.7pt;z-index:251831296">
            <v:textbox style="mso-next-textbox:#_x0000_s1193">
              <w:txbxContent>
                <w:p w:rsidR="00697274" w:rsidRDefault="00697274" w:rsidP="00B92987">
                  <w:r>
                    <w:t>-</w:t>
                  </w:r>
                </w:p>
              </w:txbxContent>
            </v:textbox>
          </v:shape>
        </w:pict>
      </w:r>
      <w:r w:rsidRPr="00BF0A1B">
        <w:rPr>
          <w:rFonts w:ascii="Times New Roman" w:hAnsi="Times New Roman"/>
          <w:noProof/>
        </w:rPr>
        <w:pict>
          <v:shape id="_x0000_s1192" type="#_x0000_t202" style="position:absolute;margin-left:414pt;margin-top:-6.55pt;width:28.35pt;height:19.7pt;z-index:251830272">
            <v:textbox style="mso-next-textbox:#_x0000_s1192">
              <w:txbxContent>
                <w:p w:rsidR="00697274" w:rsidRDefault="00697274" w:rsidP="00B92987">
                  <w:r>
                    <w:t>-</w:t>
                  </w:r>
                </w:p>
              </w:txbxContent>
            </v:textbox>
          </v:shape>
        </w:pict>
      </w:r>
      <w:r w:rsidRPr="00BF0A1B">
        <w:rPr>
          <w:rFonts w:ascii="Times New Roman" w:hAnsi="Times New Roman"/>
          <w:noProof/>
        </w:rPr>
        <w:pict>
          <v:shape id="_x0000_s1191" type="#_x0000_t202" style="position:absolute;margin-left:170.3pt;margin-top:23.7pt;width:28.35pt;height:19.7pt;z-index:251829248">
            <v:textbox style="mso-next-textbox:#_x0000_s1191">
              <w:txbxContent>
                <w:p w:rsidR="00697274" w:rsidRDefault="00697274" w:rsidP="00B92987"/>
              </w:txbxContent>
            </v:textbox>
          </v:shape>
        </w:pict>
      </w:r>
      <w:r w:rsidRPr="00BF0A1B">
        <w:rPr>
          <w:rFonts w:ascii="Times New Roman" w:hAnsi="Times New Roman"/>
          <w:noProof/>
        </w:rPr>
        <w:pict>
          <v:shape id="_x0000_s1190" type="#_x0000_t202" style="position:absolute;margin-left:259.65pt;margin-top:.75pt;width:28.35pt;height:19.7pt;z-index:251828224">
            <v:textbox style="mso-next-textbox:#_x0000_s1190">
              <w:txbxContent>
                <w:p w:rsidR="00697274" w:rsidRDefault="00697274" w:rsidP="00B92987">
                  <w:r>
                    <w:t>-</w:t>
                  </w:r>
                </w:p>
              </w:txbxContent>
            </v:textbox>
          </v:shape>
        </w:pict>
      </w:r>
      <w:r w:rsidRPr="00BF0A1B">
        <w:rPr>
          <w:rFonts w:ascii="Times New Roman" w:hAnsi="Times New Roman"/>
          <w:noProof/>
        </w:rPr>
        <w:pict>
          <v:shape id="_x0000_s1036" type="#_x0000_t202" style="position:absolute;margin-left:171.1pt;margin-top:-1.05pt;width:28.35pt;height:19.7pt;z-index:251670528">
            <v:textbox style="mso-next-textbox:#_x0000_s1036">
              <w:txbxContent>
                <w:p w:rsidR="00697274" w:rsidRDefault="00697274" w:rsidP="00B92987">
                  <w:r>
                    <w:t>-</w:t>
                  </w:r>
                </w:p>
              </w:txbxContent>
            </v:textbox>
          </v:shape>
        </w:pict>
      </w:r>
      <w:r w:rsidR="00B92987" w:rsidRPr="002D1504">
        <w:rPr>
          <w:rFonts w:ascii="Times New Roman" w:hAnsi="Times New Roman"/>
        </w:rPr>
        <w:tab/>
        <w:t xml:space="preserve">   UGC-SAP</w:t>
      </w:r>
      <w:r w:rsidR="00B92987" w:rsidRPr="002D1504">
        <w:rPr>
          <w:rFonts w:ascii="Times New Roman" w:hAnsi="Times New Roman"/>
        </w:rPr>
        <w:tab/>
      </w:r>
      <w:r w:rsidR="00B92987" w:rsidRPr="002D1504">
        <w:rPr>
          <w:rFonts w:ascii="Times New Roman" w:hAnsi="Times New Roman"/>
        </w:rPr>
        <w:tab/>
        <w:t>CAS</w:t>
      </w:r>
      <w:r w:rsidR="00B92987" w:rsidRPr="002D1504">
        <w:rPr>
          <w:rFonts w:ascii="Times New Roman" w:hAnsi="Times New Roman"/>
        </w:rPr>
        <w:tab/>
        <w:t xml:space="preserve">             DST-FIST</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ab/>
        <w:t xml:space="preserve">   DPE</w:t>
      </w:r>
      <w:r w:rsidRPr="002D1504">
        <w:rPr>
          <w:rFonts w:ascii="Times New Roman" w:hAnsi="Times New Roman"/>
        </w:rPr>
        <w:tab/>
        <w:t xml:space="preserve">             </w:t>
      </w:r>
      <w:r w:rsidRPr="002D1504">
        <w:rPr>
          <w:rFonts w:ascii="Times New Roman" w:hAnsi="Times New Roman"/>
        </w:rPr>
        <w:tab/>
      </w:r>
      <w:r w:rsidRPr="002D1504">
        <w:rPr>
          <w:rFonts w:ascii="Times New Roman" w:hAnsi="Times New Roman"/>
        </w:rPr>
        <w:tab/>
        <w:t xml:space="preserve">             DBT Scheme/funds</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96" type="#_x0000_t202" style="position:absolute;margin-left:412.65pt;margin-top:14.65pt;width:28.35pt;height:19.7pt;z-index:251834368">
            <v:textbox style="mso-next-textbox:#_x0000_s1196">
              <w:txbxContent>
                <w:p w:rsidR="00697274" w:rsidRDefault="00697274" w:rsidP="00B92987">
                  <w:r>
                    <w:t>-</w:t>
                  </w:r>
                </w:p>
              </w:txbxContent>
            </v:textbox>
          </v:shape>
        </w:pict>
      </w:r>
      <w:r w:rsidRPr="00BF0A1B">
        <w:rPr>
          <w:rFonts w:ascii="Times New Roman" w:hAnsi="Times New Roman"/>
          <w:noProof/>
        </w:rPr>
        <w:pict>
          <v:shape id="_x0000_s1195" type="#_x0000_t202" style="position:absolute;margin-left:261pt;margin-top:14.65pt;width:28.35pt;height:19.7pt;z-index:251833344">
            <v:textbox style="mso-next-textbox:#_x0000_s1195">
              <w:txbxContent>
                <w:p w:rsidR="00697274" w:rsidRDefault="00697274" w:rsidP="00B92987">
                  <w:r>
                    <w:t>-</w:t>
                  </w:r>
                </w:p>
              </w:txbxContent>
            </v:textbox>
          </v:shape>
        </w:pict>
      </w:r>
      <w:r w:rsidRPr="00BF0A1B">
        <w:rPr>
          <w:rFonts w:ascii="Times New Roman" w:hAnsi="Times New Roman"/>
          <w:noProof/>
        </w:rPr>
        <w:pict>
          <v:shape id="_x0000_s1194" type="#_x0000_t202" style="position:absolute;margin-left:171pt;margin-top:14.65pt;width:28.35pt;height:19.7pt;z-index:251832320">
            <v:textbox style="mso-next-textbox:#_x0000_s1194">
              <w:txbxContent>
                <w:p w:rsidR="00697274" w:rsidRDefault="00697274" w:rsidP="00B92987">
                  <w:r>
                    <w:t>-</w:t>
                  </w:r>
                </w:p>
              </w:txbxContent>
            </v:textbox>
          </v:shape>
        </w:pict>
      </w:r>
      <w:r w:rsidR="00B92987" w:rsidRPr="002D1504">
        <w:rPr>
          <w:rFonts w:ascii="Times New Roman" w:hAnsi="Times New Roman"/>
        </w:rPr>
        <w:br/>
        <w:t xml:space="preserve">3.9 For colleges                  Autonomy                       CPE                         DBT Star Scheme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99" type="#_x0000_t202" style="position:absolute;margin-left:171pt;margin-top:.6pt;width:28.35pt;height:19.7pt;z-index:251837440">
            <v:textbox style="mso-next-textbox:#_x0000_s1199">
              <w:txbxContent>
                <w:p w:rsidR="00697274" w:rsidRDefault="00697274" w:rsidP="00B92987">
                  <w:r>
                    <w:t>-</w:t>
                  </w:r>
                </w:p>
              </w:txbxContent>
            </v:textbox>
          </v:shape>
        </w:pict>
      </w:r>
      <w:r w:rsidRPr="00BF0A1B">
        <w:rPr>
          <w:rFonts w:ascii="Times New Roman" w:hAnsi="Times New Roman"/>
          <w:noProof/>
        </w:rPr>
        <w:pict>
          <v:shape id="_x0000_s1198" type="#_x0000_t202" style="position:absolute;margin-left:261pt;margin-top:.6pt;width:28.35pt;height:19.7pt;z-index:251836416">
            <v:textbox style="mso-next-textbox:#_x0000_s1198">
              <w:txbxContent>
                <w:p w:rsidR="00697274" w:rsidRDefault="00697274" w:rsidP="00B92987">
                  <w:r>
                    <w:t>-</w:t>
                  </w:r>
                </w:p>
              </w:txbxContent>
            </v:textbox>
          </v:shape>
        </w:pict>
      </w:r>
      <w:r w:rsidRPr="00BF0A1B">
        <w:rPr>
          <w:rFonts w:ascii="Times New Roman" w:hAnsi="Times New Roman"/>
          <w:noProof/>
        </w:rPr>
        <w:pict>
          <v:shape id="_x0000_s1197" type="#_x0000_t202" style="position:absolute;margin-left:413.35pt;margin-top:.6pt;width:28.35pt;height:19.7pt;z-index:251835392">
            <v:textbox style="mso-next-textbox:#_x0000_s1197">
              <w:txbxContent>
                <w:p w:rsidR="00697274" w:rsidRDefault="00697274" w:rsidP="00B92987">
                  <w:r>
                    <w:t>-</w:t>
                  </w:r>
                </w:p>
              </w:txbxContent>
            </v:textbox>
          </v:shape>
        </w:pict>
      </w:r>
      <w:r w:rsidR="00B92987" w:rsidRPr="002D1504">
        <w:rPr>
          <w:rFonts w:ascii="Times New Roman" w:hAnsi="Times New Roman"/>
        </w:rPr>
        <w:t xml:space="preserve">                                            INSPIRE                       CE </w:t>
      </w:r>
      <w:r w:rsidR="00B92987" w:rsidRPr="002D1504">
        <w:rPr>
          <w:rFonts w:ascii="Times New Roman" w:hAnsi="Times New Roman"/>
        </w:rPr>
        <w:tab/>
        <w:t xml:space="preserve">             Any Other (specify)</w:t>
      </w:r>
      <w:r w:rsidR="00B92987" w:rsidRPr="002D1504">
        <w:rPr>
          <w:rFonts w:ascii="Times New Roman" w:hAnsi="Times New Roman"/>
        </w:rPr>
        <w:tab/>
        <w:t xml:space="preserve">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37" type="#_x0000_t202" style="position:absolute;margin-left:222.6pt;margin-top:20.85pt;width:70.85pt;height:26.35pt;z-index:251671552">
            <v:textbox style="mso-next-textbox:#_x0000_s1037">
              <w:txbxContent>
                <w:p w:rsidR="00697274" w:rsidRDefault="00697274" w:rsidP="00B71FFF">
                  <w:pPr>
                    <w:jc w:val="center"/>
                  </w:pPr>
                  <w:r>
                    <w:t>-</w:t>
                  </w:r>
                </w:p>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3.10 Revenue generated through consultancy </w:t>
      </w:r>
      <w:r w:rsidRPr="002D1504">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B92987" w:rsidRPr="002D1504" w:rsidTr="0008069A">
        <w:trPr>
          <w:trHeight w:val="211"/>
        </w:trPr>
        <w:tc>
          <w:tcPr>
            <w:tcW w:w="1340"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Level</w:t>
            </w:r>
          </w:p>
        </w:tc>
        <w:tc>
          <w:tcPr>
            <w:tcW w:w="1340"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International</w:t>
            </w:r>
          </w:p>
        </w:tc>
        <w:tc>
          <w:tcPr>
            <w:tcW w:w="974"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National</w:t>
            </w:r>
          </w:p>
        </w:tc>
        <w:tc>
          <w:tcPr>
            <w:tcW w:w="766" w:type="dxa"/>
            <w:tcBorders>
              <w:left w:val="single" w:sz="4" w:space="0" w:color="auto"/>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State</w:t>
            </w:r>
          </w:p>
        </w:tc>
        <w:tc>
          <w:tcPr>
            <w:tcW w:w="1145" w:type="dxa"/>
            <w:tcBorders>
              <w:lef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University</w:t>
            </w:r>
          </w:p>
        </w:tc>
        <w:tc>
          <w:tcPr>
            <w:tcW w:w="901" w:type="dxa"/>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College</w:t>
            </w:r>
          </w:p>
        </w:tc>
      </w:tr>
      <w:tr w:rsidR="00B92987" w:rsidRPr="002D1504" w:rsidTr="0008069A">
        <w:trPr>
          <w:trHeight w:val="211"/>
        </w:trPr>
        <w:tc>
          <w:tcPr>
            <w:tcW w:w="1340"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Number</w:t>
            </w:r>
          </w:p>
        </w:tc>
        <w:tc>
          <w:tcPr>
            <w:tcW w:w="1340" w:type="dxa"/>
            <w:tcBorders>
              <w:right w:val="single" w:sz="4" w:space="0" w:color="auto"/>
            </w:tcBorders>
          </w:tcPr>
          <w:p w:rsidR="00B92987" w:rsidRPr="002D1504" w:rsidRDefault="00313082" w:rsidP="00B71FFF">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B92987" w:rsidRPr="002D1504" w:rsidRDefault="00B71FFF"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313082">
              <w:rPr>
                <w:rFonts w:ascii="Times New Roman" w:hAnsi="Times New Roman"/>
              </w:rPr>
              <w:t>-</w:t>
            </w:r>
            <w:r w:rsidR="00B92987" w:rsidRPr="002D1504">
              <w:rPr>
                <w:rFonts w:ascii="Times New Roman" w:hAnsi="Times New Roman"/>
              </w:rPr>
              <w:t xml:space="preserve"> </w:t>
            </w:r>
          </w:p>
        </w:tc>
        <w:tc>
          <w:tcPr>
            <w:tcW w:w="766" w:type="dxa"/>
            <w:tcBorders>
              <w:left w:val="single" w:sz="4" w:space="0" w:color="auto"/>
              <w:right w:val="single" w:sz="4" w:space="0" w:color="auto"/>
            </w:tcBorders>
          </w:tcPr>
          <w:p w:rsidR="00B92987" w:rsidRPr="002D1504" w:rsidRDefault="00B71FFF"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00313082">
              <w:rPr>
                <w:rFonts w:ascii="Times New Roman" w:hAnsi="Times New Roman"/>
              </w:rPr>
              <w:t>-</w:t>
            </w:r>
            <w:r w:rsidR="00B92987" w:rsidRPr="002D1504">
              <w:rPr>
                <w:rFonts w:ascii="Times New Roman" w:hAnsi="Times New Roman"/>
              </w:rPr>
              <w:t xml:space="preserve">  </w:t>
            </w:r>
          </w:p>
        </w:tc>
        <w:tc>
          <w:tcPr>
            <w:tcW w:w="1145" w:type="dxa"/>
            <w:tcBorders>
              <w:lef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00B71FFF">
              <w:rPr>
                <w:rFonts w:ascii="Times New Roman" w:hAnsi="Times New Roman"/>
              </w:rPr>
              <w:t xml:space="preserve">     </w:t>
            </w:r>
            <w:r w:rsidRPr="002D1504">
              <w:rPr>
                <w:rFonts w:ascii="Times New Roman" w:hAnsi="Times New Roman"/>
              </w:rPr>
              <w:t xml:space="preserve"> </w:t>
            </w:r>
            <w:r w:rsidR="00313082">
              <w:rPr>
                <w:rFonts w:ascii="Times New Roman" w:hAnsi="Times New Roman"/>
              </w:rPr>
              <w:t>-</w:t>
            </w:r>
          </w:p>
        </w:tc>
        <w:tc>
          <w:tcPr>
            <w:tcW w:w="901" w:type="dxa"/>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00B71FFF">
              <w:rPr>
                <w:rFonts w:ascii="Times New Roman" w:hAnsi="Times New Roman"/>
              </w:rPr>
              <w:t xml:space="preserve">  </w:t>
            </w:r>
            <w:r w:rsidRPr="002D1504">
              <w:rPr>
                <w:rFonts w:ascii="Times New Roman" w:hAnsi="Times New Roman"/>
              </w:rPr>
              <w:t xml:space="preserve"> </w:t>
            </w:r>
            <w:r w:rsidR="00313082">
              <w:rPr>
                <w:rFonts w:ascii="Times New Roman" w:hAnsi="Times New Roman"/>
              </w:rPr>
              <w:t>-</w:t>
            </w:r>
          </w:p>
        </w:tc>
      </w:tr>
      <w:tr w:rsidR="00B92987" w:rsidRPr="002D1504" w:rsidTr="0008069A">
        <w:trPr>
          <w:trHeight w:val="211"/>
        </w:trPr>
        <w:tc>
          <w:tcPr>
            <w:tcW w:w="1340"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Sponsoring agencies</w:t>
            </w:r>
          </w:p>
        </w:tc>
        <w:tc>
          <w:tcPr>
            <w:tcW w:w="1340"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00B71FFF">
              <w:rPr>
                <w:rFonts w:ascii="Times New Roman" w:hAnsi="Times New Roman"/>
              </w:rPr>
              <w:t xml:space="preserve">        -</w:t>
            </w:r>
          </w:p>
        </w:tc>
        <w:tc>
          <w:tcPr>
            <w:tcW w:w="974"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00B71FFF">
              <w:rPr>
                <w:rFonts w:ascii="Times New Roman" w:hAnsi="Times New Roman"/>
              </w:rPr>
              <w:t xml:space="preserve">   -</w:t>
            </w:r>
          </w:p>
        </w:tc>
        <w:tc>
          <w:tcPr>
            <w:tcW w:w="766" w:type="dxa"/>
            <w:tcBorders>
              <w:left w:val="single" w:sz="4" w:space="0" w:color="auto"/>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00B71FFF">
              <w:rPr>
                <w:rFonts w:ascii="Times New Roman" w:hAnsi="Times New Roman"/>
              </w:rPr>
              <w:t xml:space="preserve">   -</w:t>
            </w:r>
            <w:r w:rsidRPr="002D1504">
              <w:rPr>
                <w:rFonts w:ascii="Times New Roman" w:hAnsi="Times New Roman"/>
              </w:rPr>
              <w:t xml:space="preserve"> </w:t>
            </w:r>
          </w:p>
        </w:tc>
        <w:tc>
          <w:tcPr>
            <w:tcW w:w="1145" w:type="dxa"/>
            <w:tcBorders>
              <w:lef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00B71FFF">
              <w:rPr>
                <w:rFonts w:ascii="Times New Roman" w:hAnsi="Times New Roman"/>
              </w:rPr>
              <w:t xml:space="preserve">     -</w:t>
            </w:r>
          </w:p>
        </w:tc>
        <w:tc>
          <w:tcPr>
            <w:tcW w:w="901" w:type="dxa"/>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r w:rsidR="00B71FFF">
              <w:rPr>
                <w:rFonts w:ascii="Times New Roman" w:hAnsi="Times New Roman"/>
              </w:rPr>
              <w:t xml:space="preserve">  -</w:t>
            </w:r>
          </w:p>
        </w:tc>
      </w:tr>
    </w:tbl>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3.11 No. of conferences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organized by the Institution   </w:t>
      </w:r>
      <w:r w:rsidRPr="002D1504">
        <w:rPr>
          <w:rFonts w:ascii="Times New Roman" w:hAnsi="Times New Roman"/>
        </w:rPr>
        <w:tab/>
      </w:r>
      <w:r w:rsidRPr="002D1504">
        <w:rPr>
          <w:rFonts w:ascii="Times New Roman" w:hAnsi="Times New Roman"/>
        </w:rPr>
        <w:tab/>
      </w:r>
    </w:p>
    <w:p w:rsidR="00B92987" w:rsidRPr="002D1504" w:rsidRDefault="00BF0A1B" w:rsidP="00B92987">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00" type="#_x0000_t202" style="position:absolute;margin-left:324pt;margin-top:20.75pt;width:28.35pt;height:19.7pt;z-index:251838464">
            <v:textbox style="mso-next-textbox:#_x0000_s1200">
              <w:txbxContent>
                <w:p w:rsidR="00697274" w:rsidRDefault="00697274" w:rsidP="00B92987">
                  <w:r>
                    <w:t>02</w:t>
                  </w:r>
                </w:p>
              </w:txbxContent>
            </v:textbox>
          </v:shape>
        </w:pict>
      </w:r>
      <w:r w:rsidRPr="00BF0A1B">
        <w:rPr>
          <w:rFonts w:ascii="Times New Roman" w:hAnsi="Times New Roman"/>
          <w:noProof/>
        </w:rPr>
        <w:pict>
          <v:shape id="_x0000_s1203" type="#_x0000_t202" style="position:absolute;margin-left:423pt;margin-top:23.2pt;width:28.35pt;height:19.7pt;z-index:251841536">
            <v:textbox style="mso-next-textbox:#_x0000_s1203">
              <w:txbxContent>
                <w:p w:rsidR="00697274" w:rsidRDefault="00697274" w:rsidP="00B71FFF">
                  <w:pPr>
                    <w:jc w:val="center"/>
                  </w:pPr>
                  <w:r>
                    <w:t>-</w:t>
                  </w:r>
                </w:p>
              </w:txbxContent>
            </v:textbox>
          </v:shape>
        </w:pict>
      </w:r>
      <w:r w:rsidRPr="00BF0A1B">
        <w:rPr>
          <w:rFonts w:ascii="Times New Roman" w:hAnsi="Times New Roman"/>
          <w:noProof/>
        </w:rPr>
        <w:pict>
          <v:shape id="_x0000_s1202" type="#_x0000_t202" style="position:absolute;margin-left:315pt;margin-top:23.2pt;width:28.35pt;height:19.7pt;z-index:251840512">
            <v:textbox style="mso-next-textbox:#_x0000_s1202">
              <w:txbxContent>
                <w:p w:rsidR="00697274" w:rsidRDefault="00697274" w:rsidP="00B92987">
                  <w:r>
                    <w:t>01</w:t>
                  </w:r>
                </w:p>
              </w:txbxContent>
            </v:textbox>
          </v:shape>
        </w:pict>
      </w:r>
      <w:r w:rsidRPr="00BF0A1B">
        <w:rPr>
          <w:rFonts w:ascii="Times New Roman" w:hAnsi="Times New Roman"/>
          <w:noProof/>
        </w:rPr>
        <w:pict>
          <v:shape id="_x0000_s1201" type="#_x0000_t202" style="position:absolute;margin-left:234pt;margin-top:23.2pt;width:28.35pt;height:19.7pt;z-index:251839488">
            <v:textbox style="mso-next-textbox:#_x0000_s1201">
              <w:txbxContent>
                <w:p w:rsidR="00697274" w:rsidRDefault="00697274" w:rsidP="00B71FFF">
                  <w:pPr>
                    <w:jc w:val="center"/>
                  </w:pPr>
                  <w:r>
                    <w:t>-</w:t>
                  </w:r>
                </w:p>
              </w:txbxContent>
            </v:textbox>
          </v:shape>
        </w:pict>
      </w:r>
      <w:r w:rsidR="00B92987" w:rsidRPr="002D1504">
        <w:rPr>
          <w:rFonts w:ascii="Times New Roman" w:hAnsi="Times New Roman"/>
        </w:rPr>
        <w:t>3.12 No. of faculty served as experts, chairpersons or resource persons</w:t>
      </w:r>
      <w:r w:rsidR="00B92987" w:rsidRPr="002D1504">
        <w:rPr>
          <w:rFonts w:ascii="Times New Roman" w:hAnsi="Times New Roman"/>
        </w:rPr>
        <w:tab/>
      </w:r>
      <w:r w:rsidR="007161BE">
        <w:rPr>
          <w:rFonts w:ascii="Times New Roman" w:hAnsi="Times New Roman"/>
        </w:rPr>
        <w:t>01</w:t>
      </w:r>
      <w:r w:rsidR="00B92987" w:rsidRPr="002D1504">
        <w:rPr>
          <w:rFonts w:ascii="Times New Roman" w:hAnsi="Times New Roman"/>
        </w:rPr>
        <w:tab/>
      </w:r>
      <w:r w:rsidR="00B92987" w:rsidRPr="002D1504">
        <w:rPr>
          <w:rFonts w:ascii="Times New Roman" w:hAnsi="Times New Roman"/>
        </w:rPr>
        <w:tab/>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04" type="#_x0000_t202" style="position:absolute;margin-left:234pt;margin-top:23.15pt;width:28.35pt;height:19.7pt;z-index:251842560">
            <v:textbox style="mso-next-textbox:#_x0000_s1204">
              <w:txbxContent>
                <w:p w:rsidR="00697274" w:rsidRDefault="00697274" w:rsidP="00B71FFF">
                  <w:pPr>
                    <w:jc w:val="center"/>
                  </w:pPr>
                  <w:r>
                    <w:t>-</w:t>
                  </w:r>
                </w:p>
              </w:txbxContent>
            </v:textbox>
          </v:shape>
        </w:pict>
      </w:r>
      <w:r w:rsidR="00B92987" w:rsidRPr="002D1504">
        <w:rPr>
          <w:rFonts w:ascii="Times New Roman" w:hAnsi="Times New Roman"/>
        </w:rPr>
        <w:t>3.13 No. of collaborations</w:t>
      </w:r>
      <w:r w:rsidR="00B92987" w:rsidRPr="002D1504">
        <w:rPr>
          <w:rFonts w:ascii="Times New Roman" w:hAnsi="Times New Roman"/>
        </w:rPr>
        <w:tab/>
        <w:t xml:space="preserve"> International               National                      Any other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3.14 No. of linkages created during this year</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lastRenderedPageBreak/>
        <w:pict>
          <v:shape id="_x0000_s1206" type="#_x0000_t202" style="position:absolute;margin-left:378pt;margin-top:21.55pt;width:54pt;height:19.7pt;z-index:251844608">
            <v:textbox style="mso-next-textbox:#_x0000_s1206">
              <w:txbxContent>
                <w:p w:rsidR="00697274" w:rsidRDefault="00697274" w:rsidP="00B71FFF">
                  <w:pPr>
                    <w:jc w:val="center"/>
                  </w:pPr>
                  <w:r>
                    <w:t>-</w:t>
                  </w:r>
                </w:p>
              </w:txbxContent>
            </v:textbox>
          </v:shape>
        </w:pict>
      </w:r>
      <w:r w:rsidRPr="00BF0A1B">
        <w:rPr>
          <w:rFonts w:ascii="Times New Roman" w:hAnsi="Times New Roman"/>
          <w:noProof/>
        </w:rPr>
        <w:pict>
          <v:shape id="_x0000_s1205" type="#_x0000_t202" style="position:absolute;margin-left:117pt;margin-top:23.25pt;width:64.55pt;height:19.7pt;z-index:251843584">
            <v:textbox style="mso-next-textbox:#_x0000_s1205">
              <w:txbxContent>
                <w:p w:rsidR="00697274" w:rsidRDefault="00697274" w:rsidP="00B71FFF">
                  <w:pPr>
                    <w:jc w:val="center"/>
                  </w:pPr>
                  <w:r>
                    <w:t>-</w:t>
                  </w:r>
                </w:p>
              </w:txbxContent>
            </v:textbox>
          </v:shape>
        </w:pict>
      </w:r>
      <w:r w:rsidR="00B92987" w:rsidRPr="002D1504">
        <w:rPr>
          <w:rFonts w:ascii="Times New Roman" w:hAnsi="Times New Roman"/>
        </w:rPr>
        <w:t xml:space="preserve">3.15 Total budget for research for current year in lakhs :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From Funding agency                            From Management of University/College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07" type="#_x0000_t202" style="position:absolute;margin-left:115.45pt;margin-top:1.15pt;width:64.55pt;height:19.7pt;z-index:251845632">
            <v:textbox style="mso-next-textbox:#_x0000_s1207">
              <w:txbxContent>
                <w:p w:rsidR="00697274" w:rsidRDefault="00697274" w:rsidP="00B71FFF">
                  <w:pPr>
                    <w:jc w:val="center"/>
                  </w:pPr>
                  <w:r>
                    <w:t>-</w:t>
                  </w:r>
                </w:p>
              </w:txbxContent>
            </v:textbox>
          </v:shape>
        </w:pict>
      </w:r>
      <w:r w:rsidR="00B92987" w:rsidRPr="002D1504">
        <w:rPr>
          <w:rFonts w:ascii="Times New Roman" w:hAnsi="Times New Roman"/>
        </w:rPr>
        <w:t xml:space="preserve">     Total</w:t>
      </w: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B92987" w:rsidRPr="002D1504" w:rsidTr="0008069A">
        <w:trPr>
          <w:trHeight w:val="196"/>
        </w:trPr>
        <w:tc>
          <w:tcPr>
            <w:tcW w:w="1809"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Type of Patent</w:t>
            </w:r>
          </w:p>
        </w:tc>
        <w:tc>
          <w:tcPr>
            <w:tcW w:w="993"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2126"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Number</w:t>
            </w:r>
          </w:p>
        </w:tc>
      </w:tr>
      <w:tr w:rsidR="00B92987" w:rsidRPr="002D1504" w:rsidTr="0008069A">
        <w:trPr>
          <w:trHeight w:val="196"/>
        </w:trPr>
        <w:tc>
          <w:tcPr>
            <w:tcW w:w="1809" w:type="dxa"/>
            <w:vMerge w:val="restart"/>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National</w:t>
            </w:r>
          </w:p>
        </w:tc>
        <w:tc>
          <w:tcPr>
            <w:tcW w:w="993"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Applied</w:t>
            </w:r>
          </w:p>
        </w:tc>
        <w:tc>
          <w:tcPr>
            <w:tcW w:w="2126" w:type="dxa"/>
            <w:vAlign w:val="center"/>
          </w:tcPr>
          <w:p w:rsidR="00B92987" w:rsidRPr="002D1504" w:rsidRDefault="006C1A33"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196"/>
        </w:trPr>
        <w:tc>
          <w:tcPr>
            <w:tcW w:w="1809" w:type="dxa"/>
            <w:vMerge/>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c>
          <w:tcPr>
            <w:tcW w:w="993"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Granted</w:t>
            </w:r>
          </w:p>
        </w:tc>
        <w:tc>
          <w:tcPr>
            <w:tcW w:w="2126" w:type="dxa"/>
            <w:vAlign w:val="center"/>
          </w:tcPr>
          <w:p w:rsidR="00B92987" w:rsidRPr="002D1504" w:rsidRDefault="006C1A33"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196"/>
        </w:trPr>
        <w:tc>
          <w:tcPr>
            <w:tcW w:w="1809" w:type="dxa"/>
            <w:vMerge w:val="restart"/>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International</w:t>
            </w:r>
          </w:p>
        </w:tc>
        <w:tc>
          <w:tcPr>
            <w:tcW w:w="993"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Applied</w:t>
            </w:r>
          </w:p>
        </w:tc>
        <w:tc>
          <w:tcPr>
            <w:tcW w:w="2126" w:type="dxa"/>
            <w:vAlign w:val="center"/>
          </w:tcPr>
          <w:p w:rsidR="00B92987" w:rsidRPr="002D1504" w:rsidRDefault="006C1A33"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196"/>
        </w:trPr>
        <w:tc>
          <w:tcPr>
            <w:tcW w:w="1809" w:type="dxa"/>
            <w:vMerge/>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c>
          <w:tcPr>
            <w:tcW w:w="993"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Granted</w:t>
            </w:r>
          </w:p>
        </w:tc>
        <w:tc>
          <w:tcPr>
            <w:tcW w:w="2126" w:type="dxa"/>
            <w:vAlign w:val="center"/>
          </w:tcPr>
          <w:p w:rsidR="00B92987" w:rsidRPr="002D1504" w:rsidRDefault="006C1A33"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196"/>
        </w:trPr>
        <w:tc>
          <w:tcPr>
            <w:tcW w:w="1809" w:type="dxa"/>
            <w:vMerge w:val="restart"/>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Commercialised</w:t>
            </w:r>
          </w:p>
        </w:tc>
        <w:tc>
          <w:tcPr>
            <w:tcW w:w="993"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Applied</w:t>
            </w:r>
          </w:p>
        </w:tc>
        <w:tc>
          <w:tcPr>
            <w:tcW w:w="2126" w:type="dxa"/>
            <w:vAlign w:val="center"/>
          </w:tcPr>
          <w:p w:rsidR="00B92987" w:rsidRPr="002D1504" w:rsidRDefault="006C1A33"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B92987" w:rsidRPr="002D1504" w:rsidTr="0008069A">
        <w:trPr>
          <w:trHeight w:val="196"/>
        </w:trPr>
        <w:tc>
          <w:tcPr>
            <w:tcW w:w="1809" w:type="dxa"/>
            <w:vMerge/>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993"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Granted</w:t>
            </w:r>
          </w:p>
        </w:tc>
        <w:tc>
          <w:tcPr>
            <w:tcW w:w="2126" w:type="dxa"/>
            <w:vAlign w:val="center"/>
          </w:tcPr>
          <w:p w:rsidR="00B92987" w:rsidRPr="002D1504" w:rsidRDefault="006C1A33"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3.16 No. of patents received this year</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20542A" w:rsidRDefault="0020542A" w:rsidP="00B929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20542A" w:rsidRDefault="0020542A" w:rsidP="00B929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B92987" w:rsidRPr="002D1504" w:rsidTr="0008069A">
        <w:trPr>
          <w:trHeight w:val="211"/>
        </w:trPr>
        <w:tc>
          <w:tcPr>
            <w:tcW w:w="681"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Total</w:t>
            </w:r>
          </w:p>
        </w:tc>
        <w:tc>
          <w:tcPr>
            <w:tcW w:w="1340" w:type="dxa"/>
            <w:tcBorders>
              <w:lef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International</w:t>
            </w:r>
          </w:p>
        </w:tc>
        <w:tc>
          <w:tcPr>
            <w:tcW w:w="974" w:type="dxa"/>
            <w:tcBorders>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National</w:t>
            </w:r>
          </w:p>
        </w:tc>
        <w:tc>
          <w:tcPr>
            <w:tcW w:w="656" w:type="dxa"/>
            <w:tcBorders>
              <w:left w:val="single" w:sz="4" w:space="0" w:color="auto"/>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State</w:t>
            </w:r>
          </w:p>
        </w:tc>
        <w:tc>
          <w:tcPr>
            <w:tcW w:w="1145" w:type="dxa"/>
            <w:tcBorders>
              <w:left w:val="single" w:sz="4" w:space="0" w:color="auto"/>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University</w:t>
            </w:r>
          </w:p>
        </w:tc>
        <w:tc>
          <w:tcPr>
            <w:tcW w:w="583" w:type="dxa"/>
            <w:tcBorders>
              <w:left w:val="single" w:sz="4" w:space="0" w:color="auto"/>
              <w:righ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Dist</w:t>
            </w:r>
          </w:p>
        </w:tc>
        <w:tc>
          <w:tcPr>
            <w:tcW w:w="901" w:type="dxa"/>
            <w:tcBorders>
              <w:left w:val="single" w:sz="4" w:space="0" w:color="auto"/>
            </w:tcBorders>
          </w:tcPr>
          <w:p w:rsidR="00B92987" w:rsidRPr="002D1504" w:rsidRDefault="00B92987" w:rsidP="0008069A">
            <w:pPr>
              <w:tabs>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College</w:t>
            </w:r>
          </w:p>
        </w:tc>
      </w:tr>
      <w:tr w:rsidR="00B92987" w:rsidRPr="002D1504" w:rsidTr="0008069A">
        <w:trPr>
          <w:trHeight w:val="211"/>
        </w:trPr>
        <w:tc>
          <w:tcPr>
            <w:tcW w:w="681" w:type="dxa"/>
            <w:tcBorders>
              <w:right w:val="single" w:sz="4" w:space="0" w:color="auto"/>
            </w:tcBorders>
          </w:tcPr>
          <w:p w:rsidR="00B92987" w:rsidRPr="002D1504" w:rsidRDefault="009A7E67"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340" w:type="dxa"/>
            <w:tcBorders>
              <w:left w:val="single" w:sz="4" w:space="0" w:color="auto"/>
            </w:tcBorders>
          </w:tcPr>
          <w:p w:rsidR="00B92987" w:rsidRPr="002D1504" w:rsidRDefault="00B14EF0"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74" w:type="dxa"/>
            <w:tcBorders>
              <w:right w:val="single" w:sz="4" w:space="0" w:color="auto"/>
            </w:tcBorders>
          </w:tcPr>
          <w:p w:rsidR="00B92987" w:rsidRPr="002D1504" w:rsidRDefault="00B14EF0"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B92987" w:rsidRPr="002D1504" w:rsidRDefault="00B14EF0"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B92987" w:rsidRPr="002D1504" w:rsidRDefault="00B14EF0"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B92987" w:rsidRPr="002D1504" w:rsidRDefault="00B14EF0"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c>
          <w:tcPr>
            <w:tcW w:w="901" w:type="dxa"/>
            <w:tcBorders>
              <w:left w:val="single" w:sz="4" w:space="0" w:color="auto"/>
            </w:tcBorders>
          </w:tcPr>
          <w:p w:rsidR="00B92987" w:rsidRPr="002D1504" w:rsidRDefault="00B14EF0" w:rsidP="0008069A">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w:t>
            </w:r>
          </w:p>
        </w:tc>
      </w:tr>
    </w:tbl>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Of the institute in the year</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BF0A1B">
        <w:rPr>
          <w:rFonts w:ascii="Times New Roman" w:hAnsi="Times New Roman"/>
          <w:noProof/>
        </w:rPr>
        <w:pict>
          <v:shape id="_x0000_s1208" type="#_x0000_t202" style="position:absolute;margin-left:207pt;margin-top:0;width:28.35pt;height:19.7pt;z-index:251846656">
            <v:textbox style="mso-next-textbox:#_x0000_s1208">
              <w:txbxContent>
                <w:p w:rsidR="00697274" w:rsidRDefault="00697274" w:rsidP="00B92987">
                  <w:r>
                    <w:t>-</w:t>
                  </w:r>
                </w:p>
              </w:txbxContent>
            </v:textbox>
          </v:shape>
        </w:pict>
      </w:r>
      <w:r w:rsidR="00B92987" w:rsidRPr="002D1504">
        <w:rPr>
          <w:rFonts w:ascii="Times New Roman" w:hAnsi="Times New Roman"/>
        </w:rPr>
        <w:t>3.18 No. of faculty from the Institution</w:t>
      </w:r>
      <w:r w:rsidR="00B92987" w:rsidRPr="002D1504">
        <w:rPr>
          <w:rFonts w:ascii="Times New Roman" w:hAnsi="Times New Roman"/>
        </w:rPr>
        <w:tab/>
      </w:r>
      <w:r w:rsidR="00B92987"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2D1504">
        <w:rPr>
          <w:rFonts w:ascii="Times New Roman" w:hAnsi="Times New Roman"/>
        </w:rPr>
        <w:t xml:space="preserve">      who are Ph. D. Guides  </w:t>
      </w:r>
    </w:p>
    <w:p w:rsidR="00B92987" w:rsidRPr="002D1504" w:rsidRDefault="00BF0A1B" w:rsidP="00B92987">
      <w:pPr>
        <w:tabs>
          <w:tab w:val="left" w:pos="1701"/>
          <w:tab w:val="left" w:pos="2268"/>
          <w:tab w:val="left" w:pos="3402"/>
          <w:tab w:val="center" w:pos="4666"/>
        </w:tabs>
        <w:spacing w:after="0" w:line="240" w:lineRule="auto"/>
        <w:rPr>
          <w:rFonts w:ascii="Times New Roman" w:hAnsi="Times New Roman"/>
        </w:rPr>
      </w:pPr>
      <w:r w:rsidRPr="00BF0A1B">
        <w:rPr>
          <w:rFonts w:ascii="Times New Roman" w:hAnsi="Times New Roman"/>
          <w:noProof/>
        </w:rPr>
        <w:pict>
          <v:shape id="_x0000_s1209" type="#_x0000_t202" style="position:absolute;margin-left:207pt;margin-top:0;width:28.35pt;height:19.7pt;z-index:251847680">
            <v:textbox style="mso-next-textbox:#_x0000_s1209">
              <w:txbxContent>
                <w:p w:rsidR="00697274" w:rsidRDefault="00697274" w:rsidP="00B92987">
                  <w:r>
                    <w:t>-</w:t>
                  </w:r>
                </w:p>
              </w:txbxContent>
            </v:textbox>
          </v:shape>
        </w:pict>
      </w:r>
      <w:r w:rsidR="00B92987" w:rsidRPr="002D1504">
        <w:rPr>
          <w:rFonts w:ascii="Times New Roman" w:hAnsi="Times New Roman"/>
        </w:rPr>
        <w:t xml:space="preserve">     and students registered under them</w:t>
      </w:r>
      <w:r w:rsidR="00B92987" w:rsidRPr="002D1504">
        <w:rPr>
          <w:rFonts w:ascii="Times New Roman" w:hAnsi="Times New Roman"/>
        </w:rPr>
        <w:tab/>
      </w:r>
      <w:r w:rsidR="00B92987" w:rsidRPr="002D1504">
        <w:rPr>
          <w:rFonts w:ascii="Times New Roman" w:hAnsi="Times New Roman"/>
        </w:rPr>
        <w:tab/>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92987" w:rsidRPr="002D1504" w:rsidRDefault="00BF0A1B"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BF0A1B">
        <w:rPr>
          <w:rFonts w:ascii="Times New Roman" w:hAnsi="Times New Roman"/>
          <w:noProof/>
        </w:rPr>
        <w:pict>
          <v:shape id="_x0000_s1210" type="#_x0000_t202" style="position:absolute;margin-left:295.65pt;margin-top:-.2pt;width:28.35pt;height:19.7pt;z-index:251848704">
            <v:textbox style="mso-next-textbox:#_x0000_s1210">
              <w:txbxContent>
                <w:p w:rsidR="00697274" w:rsidRDefault="00697274" w:rsidP="00B92987">
                  <w:r>
                    <w:t>-</w:t>
                  </w:r>
                </w:p>
              </w:txbxContent>
            </v:textbox>
          </v:shape>
        </w:pict>
      </w:r>
      <w:r w:rsidR="00B92987" w:rsidRPr="002D1504">
        <w:rPr>
          <w:rFonts w:ascii="Times New Roman" w:hAnsi="Times New Roman"/>
        </w:rPr>
        <w:t xml:space="preserve">3.19 No. of Ph.D. awarded by faculty from the Institution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2D1504">
        <w:rPr>
          <w:rFonts w:ascii="Times New Roman" w:hAnsi="Times New Roman"/>
        </w:rPr>
        <w:t xml:space="preserve">      </w:t>
      </w:r>
    </w:p>
    <w:p w:rsidR="00B92987" w:rsidRPr="002D1504" w:rsidRDefault="00B92987" w:rsidP="00B9298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12" type="#_x0000_t202" style="position:absolute;margin-left:179.35pt;margin-top:21.85pt;width:28.35pt;height:19.7pt;z-index:251850752">
            <v:textbox style="mso-next-textbox:#_x0000_s1212">
              <w:txbxContent>
                <w:p w:rsidR="00697274" w:rsidRDefault="00697274" w:rsidP="00B92987">
                  <w:r>
                    <w:t>-</w:t>
                  </w:r>
                </w:p>
              </w:txbxContent>
            </v:textbox>
          </v:shape>
        </w:pict>
      </w:r>
      <w:r w:rsidRPr="00BF0A1B">
        <w:rPr>
          <w:rFonts w:ascii="Times New Roman" w:hAnsi="Times New Roman"/>
          <w:noProof/>
        </w:rPr>
        <w:pict>
          <v:shape id="_x0000_s1211" type="#_x0000_t202" style="position:absolute;margin-left:88.65pt;margin-top:21.05pt;width:28.35pt;height:19.7pt;z-index:251849728">
            <v:textbox style="mso-next-textbox:#_x0000_s1211">
              <w:txbxContent>
                <w:p w:rsidR="00697274" w:rsidRDefault="00697274" w:rsidP="00B92987">
                  <w:r>
                    <w:t>-</w:t>
                  </w:r>
                </w:p>
              </w:txbxContent>
            </v:textbox>
          </v:shape>
        </w:pict>
      </w:r>
      <w:r w:rsidR="00B92987" w:rsidRPr="002D1504">
        <w:rPr>
          <w:rFonts w:ascii="Times New Roman" w:hAnsi="Times New Roman"/>
        </w:rPr>
        <w:t>3.20 No. of Research scholars receiving the Fellowships (Newly enrolled + existing ones)</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14" type="#_x0000_t202" style="position:absolute;margin-left:6in;margin-top:-.1pt;width:28.35pt;height:19.7pt;z-index:251852800">
            <v:textbox style="mso-next-textbox:#_x0000_s1214">
              <w:txbxContent>
                <w:p w:rsidR="00697274" w:rsidRDefault="00697274" w:rsidP="00B92987">
                  <w:r>
                    <w:t>-</w:t>
                  </w:r>
                </w:p>
              </w:txbxContent>
            </v:textbox>
          </v:shape>
        </w:pict>
      </w:r>
      <w:r w:rsidRPr="00BF0A1B">
        <w:rPr>
          <w:rFonts w:ascii="Times New Roman" w:hAnsi="Times New Roman"/>
          <w:noProof/>
        </w:rPr>
        <w:pict>
          <v:shape id="_x0000_s1213" type="#_x0000_t202" style="position:absolute;margin-left:295.65pt;margin-top:-.1pt;width:28.35pt;height:19.7pt;z-index:251851776">
            <v:textbox style="mso-next-textbox:#_x0000_s1213">
              <w:txbxContent>
                <w:p w:rsidR="00697274" w:rsidRDefault="00697274" w:rsidP="00B92987">
                  <w:r>
                    <w:t>-</w:t>
                  </w:r>
                </w:p>
              </w:txbxContent>
            </v:textbox>
          </v:shape>
        </w:pict>
      </w:r>
      <w:r w:rsidR="00B92987" w:rsidRPr="002D1504">
        <w:rPr>
          <w:rFonts w:ascii="Times New Roman" w:hAnsi="Times New Roman"/>
        </w:rPr>
        <w:t xml:space="preserve">                      JRF</w:t>
      </w:r>
      <w:r w:rsidR="00B92987" w:rsidRPr="002D1504">
        <w:rPr>
          <w:rFonts w:ascii="Times New Roman" w:hAnsi="Times New Roman"/>
        </w:rPr>
        <w:tab/>
        <w:t xml:space="preserve">            SRF</w:t>
      </w:r>
      <w:r w:rsidR="00B92987" w:rsidRPr="002D1504">
        <w:rPr>
          <w:rFonts w:ascii="Times New Roman" w:hAnsi="Times New Roman"/>
        </w:rPr>
        <w:tab/>
        <w:t xml:space="preserve">                   Project Fellows                  Any other</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17" type="#_x0000_t202" style="position:absolute;margin-left:6in;margin-top:22.8pt;width:28.35pt;height:19.7pt;z-index:251855872">
            <v:textbox style="mso-next-textbox:#_x0000_s1217">
              <w:txbxContent>
                <w:p w:rsidR="00697274" w:rsidRDefault="00697274" w:rsidP="00B92987">
                  <w:r>
                    <w:t>-</w:t>
                  </w:r>
                </w:p>
              </w:txbxContent>
            </v:textbox>
          </v:shape>
        </w:pict>
      </w:r>
      <w:r w:rsidRPr="00BF0A1B">
        <w:rPr>
          <w:rFonts w:ascii="Times New Roman" w:hAnsi="Times New Roman"/>
          <w:noProof/>
        </w:rPr>
        <w:pict>
          <v:shape id="_x0000_s1215" type="#_x0000_t202" style="position:absolute;margin-left:306pt;margin-top:22.8pt;width:28.35pt;height:19.7pt;z-index:251853824">
            <v:textbox style="mso-next-textbox:#_x0000_s1215">
              <w:txbxContent>
                <w:p w:rsidR="00697274" w:rsidRDefault="00697274" w:rsidP="00B92987">
                  <w:r>
                    <w:t>-</w:t>
                  </w:r>
                </w:p>
              </w:txbxContent>
            </v:textbox>
          </v:shape>
        </w:pict>
      </w:r>
      <w:r w:rsidR="00B92987" w:rsidRPr="002D1504">
        <w:rPr>
          <w:rFonts w:ascii="Times New Roman" w:hAnsi="Times New Roman"/>
        </w:rPr>
        <w:t xml:space="preserve">3.21 No. of students Participated in NSS events: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ab/>
      </w:r>
      <w:r w:rsidRPr="002D1504">
        <w:rPr>
          <w:rFonts w:ascii="Times New Roman" w:hAnsi="Times New Roman"/>
        </w:rPr>
        <w:tab/>
      </w:r>
      <w:r w:rsidRPr="002D1504">
        <w:rPr>
          <w:rFonts w:ascii="Times New Roman" w:hAnsi="Times New Roman"/>
        </w:rPr>
        <w:tab/>
        <w:t xml:space="preserve">University level                  State level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18" type="#_x0000_t202" style="position:absolute;margin-left:6in;margin-top:2.45pt;width:28.35pt;height:19.7pt;z-index:251856896">
            <v:textbox style="mso-next-textbox:#_x0000_s1218">
              <w:txbxContent>
                <w:p w:rsidR="00697274" w:rsidRDefault="00697274" w:rsidP="00B92987">
                  <w:r>
                    <w:t>-</w:t>
                  </w:r>
                </w:p>
              </w:txbxContent>
            </v:textbox>
          </v:shape>
        </w:pict>
      </w:r>
      <w:r w:rsidRPr="00BF0A1B">
        <w:rPr>
          <w:rFonts w:ascii="Times New Roman" w:hAnsi="Times New Roman"/>
          <w:noProof/>
        </w:rPr>
        <w:pict>
          <v:shape id="_x0000_s1216" type="#_x0000_t202" style="position:absolute;margin-left:306pt;margin-top:.75pt;width:28.35pt;height:19.7pt;z-index:251854848">
            <v:textbox style="mso-next-textbox:#_x0000_s1216">
              <w:txbxContent>
                <w:p w:rsidR="00697274" w:rsidRDefault="00697274" w:rsidP="00B92987">
                  <w:r>
                    <w:t>-</w:t>
                  </w:r>
                </w:p>
              </w:txbxContent>
            </v:textbox>
          </v:shape>
        </w:pict>
      </w:r>
      <w:r w:rsidR="00B92987" w:rsidRPr="002D1504">
        <w:rPr>
          <w:rFonts w:ascii="Times New Roman" w:hAnsi="Times New Roman"/>
        </w:rPr>
        <w:t xml:space="preserve">                                                                                 </w:t>
      </w:r>
      <w:r w:rsidR="00B92987" w:rsidRPr="002D1504">
        <w:rPr>
          <w:rFonts w:ascii="Times New Roman" w:hAnsi="Times New Roman"/>
        </w:rPr>
        <w:tab/>
        <w:t>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20" type="#_x0000_t202" style="position:absolute;margin-left:6in;margin-top:23.65pt;width:28.35pt;height:19.7pt;z-index:251858944">
            <v:textbox style="mso-next-textbox:#_x0000_s1220">
              <w:txbxContent>
                <w:p w:rsidR="00697274" w:rsidRDefault="00697274" w:rsidP="00B92987">
                  <w:r>
                    <w:t>-</w:t>
                  </w:r>
                </w:p>
              </w:txbxContent>
            </v:textbox>
          </v:shape>
        </w:pict>
      </w:r>
      <w:r w:rsidRPr="00BF0A1B">
        <w:rPr>
          <w:rFonts w:ascii="Times New Roman" w:hAnsi="Times New Roman"/>
          <w:noProof/>
        </w:rPr>
        <w:pict>
          <v:shape id="_x0000_s1219" type="#_x0000_t202" style="position:absolute;margin-left:306pt;margin-top:23.65pt;width:28.35pt;height:19.7pt;z-index:251857920">
            <v:textbox style="mso-next-textbox:#_x0000_s1219">
              <w:txbxContent>
                <w:p w:rsidR="00697274" w:rsidRDefault="00697274" w:rsidP="00B92987">
                  <w:r>
                    <w:t>-</w:t>
                  </w:r>
                </w:p>
              </w:txbxContent>
            </v:textbox>
          </v:shape>
        </w:pict>
      </w:r>
      <w:r w:rsidR="00B92987" w:rsidRPr="002D1504">
        <w:rPr>
          <w:rFonts w:ascii="Times New Roman" w:hAnsi="Times New Roman"/>
        </w:rPr>
        <w:t xml:space="preserve">3.22 No.  of students participated in NCC events: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ab/>
      </w:r>
      <w:r w:rsidRPr="002D1504">
        <w:rPr>
          <w:rFonts w:ascii="Times New Roman" w:hAnsi="Times New Roman"/>
        </w:rPr>
        <w:tab/>
      </w:r>
      <w:r w:rsidRPr="002D1504">
        <w:rPr>
          <w:rFonts w:ascii="Times New Roman" w:hAnsi="Times New Roman"/>
        </w:rPr>
        <w:tab/>
        <w:t xml:space="preserve"> University level                  State level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22" type="#_x0000_t202" style="position:absolute;margin-left:6in;margin-top:1.55pt;width:28.35pt;height:19.7pt;z-index:251860992">
            <v:textbox style="mso-next-textbox:#_x0000_s1222">
              <w:txbxContent>
                <w:p w:rsidR="00697274" w:rsidRDefault="00697274" w:rsidP="00B92987">
                  <w:r>
                    <w:t>-</w:t>
                  </w:r>
                </w:p>
              </w:txbxContent>
            </v:textbox>
          </v:shape>
        </w:pict>
      </w:r>
      <w:r w:rsidRPr="00BF0A1B">
        <w:rPr>
          <w:rFonts w:ascii="Times New Roman" w:hAnsi="Times New Roman"/>
          <w:noProof/>
        </w:rPr>
        <w:pict>
          <v:shape id="_x0000_s1221" type="#_x0000_t202" style="position:absolute;margin-left:306pt;margin-top:3.25pt;width:28.35pt;height:19.7pt;z-index:251859968">
            <v:textbox style="mso-next-textbox:#_x0000_s1221">
              <w:txbxContent>
                <w:p w:rsidR="00697274" w:rsidRDefault="00697274" w:rsidP="00B92987">
                  <w:r>
                    <w:t>-</w:t>
                  </w:r>
                </w:p>
              </w:txbxContent>
            </v:textbox>
          </v:shape>
        </w:pict>
      </w:r>
      <w:r w:rsidR="00B92987" w:rsidRPr="002D1504">
        <w:rPr>
          <w:rFonts w:ascii="Times New Roman" w:hAnsi="Times New Roman"/>
        </w:rPr>
        <w:t xml:space="preserve">                                                                                </w:t>
      </w:r>
      <w:r w:rsidR="00B92987" w:rsidRPr="002D1504">
        <w:rPr>
          <w:rFonts w:ascii="Times New Roman" w:hAnsi="Times New Roman"/>
        </w:rPr>
        <w:tab/>
        <w:t xml:space="preserve"> 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24" type="#_x0000_t202" style="position:absolute;margin-left:6in;margin-top:24.45pt;width:28.35pt;height:19.7pt;z-index:251863040">
            <v:textbox style="mso-next-textbox:#_x0000_s1224">
              <w:txbxContent>
                <w:p w:rsidR="00697274" w:rsidRDefault="00697274" w:rsidP="00B92987">
                  <w:r>
                    <w:t>-</w:t>
                  </w:r>
                </w:p>
              </w:txbxContent>
            </v:textbox>
          </v:shape>
        </w:pict>
      </w:r>
      <w:r w:rsidR="00B92987" w:rsidRPr="002D1504">
        <w:rPr>
          <w:rFonts w:ascii="Times New Roman" w:hAnsi="Times New Roman"/>
        </w:rPr>
        <w:t xml:space="preserve">3.23 No.  of Awards won in NSS: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23" type="#_x0000_t202" style="position:absolute;margin-left:306pt;margin-top:1.6pt;width:28.35pt;height:19.7pt;z-index:251862016">
            <v:textbox style="mso-next-textbox:#_x0000_s1223">
              <w:txbxContent>
                <w:p w:rsidR="00697274" w:rsidRDefault="00697274" w:rsidP="00B92987">
                  <w:r>
                    <w:t>-</w:t>
                  </w:r>
                </w:p>
              </w:txbxContent>
            </v:textbox>
          </v:shape>
        </w:pict>
      </w:r>
      <w:r w:rsidR="00B92987" w:rsidRPr="002D1504">
        <w:rPr>
          <w:rFonts w:ascii="Times New Roman" w:hAnsi="Times New Roman"/>
        </w:rPr>
        <w:tab/>
      </w:r>
      <w:r w:rsidR="00B92987" w:rsidRPr="002D1504">
        <w:rPr>
          <w:rFonts w:ascii="Times New Roman" w:hAnsi="Times New Roman"/>
        </w:rPr>
        <w:tab/>
      </w:r>
      <w:r w:rsidR="00B92987" w:rsidRPr="002D1504">
        <w:rPr>
          <w:rFonts w:ascii="Times New Roman" w:hAnsi="Times New Roman"/>
        </w:rPr>
        <w:tab/>
        <w:t xml:space="preserve">University level                  State level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lastRenderedPageBreak/>
        <w:pict>
          <v:shape id="_x0000_s1225" type="#_x0000_t202" style="position:absolute;margin-left:6in;margin-top:2.35pt;width:28.35pt;height:19.7pt;z-index:251864064">
            <v:textbox style="mso-next-textbox:#_x0000_s1225">
              <w:txbxContent>
                <w:p w:rsidR="00697274" w:rsidRDefault="00697274" w:rsidP="00B92987">
                  <w:r>
                    <w:t>-</w:t>
                  </w:r>
                </w:p>
              </w:txbxContent>
            </v:textbox>
          </v:shape>
        </w:pict>
      </w:r>
      <w:r w:rsidRPr="00BF0A1B">
        <w:rPr>
          <w:rFonts w:ascii="Times New Roman" w:hAnsi="Times New Roman"/>
          <w:noProof/>
        </w:rPr>
        <w:pict>
          <v:shape id="_x0000_s1226" type="#_x0000_t202" style="position:absolute;margin-left:306pt;margin-top:2.35pt;width:28.35pt;height:19.7pt;z-index:251865088">
            <v:textbox style="mso-next-textbox:#_x0000_s1226">
              <w:txbxContent>
                <w:p w:rsidR="00697274" w:rsidRDefault="00697274" w:rsidP="00B92987">
                  <w:r>
                    <w:t>-</w:t>
                  </w:r>
                </w:p>
              </w:txbxContent>
            </v:textbox>
          </v:shape>
        </w:pict>
      </w:r>
      <w:r w:rsidR="00B92987" w:rsidRPr="002D1504">
        <w:rPr>
          <w:rFonts w:ascii="Times New Roman" w:hAnsi="Times New Roman"/>
        </w:rPr>
        <w:t xml:space="preserve">                                                                                 </w:t>
      </w:r>
      <w:r w:rsidR="00B92987" w:rsidRPr="002D1504">
        <w:rPr>
          <w:rFonts w:ascii="Times New Roman" w:hAnsi="Times New Roman"/>
        </w:rPr>
        <w:tab/>
        <w:t>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3.24 No.  of Awards won in NCC: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28" type="#_x0000_t202" style="position:absolute;margin-left:6in;margin-top:.7pt;width:28.35pt;height:19.7pt;z-index:251867136">
            <v:textbox style="mso-next-textbox:#_x0000_s1228">
              <w:txbxContent>
                <w:p w:rsidR="00697274" w:rsidRDefault="00697274" w:rsidP="00B92987">
                  <w:r>
                    <w:t>-</w:t>
                  </w:r>
                </w:p>
              </w:txbxContent>
            </v:textbox>
          </v:shape>
        </w:pict>
      </w:r>
      <w:r w:rsidRPr="00BF0A1B">
        <w:rPr>
          <w:rFonts w:ascii="Times New Roman" w:hAnsi="Times New Roman"/>
          <w:noProof/>
        </w:rPr>
        <w:pict>
          <v:shape id="_x0000_s1227" type="#_x0000_t202" style="position:absolute;margin-left:304.65pt;margin-top:.7pt;width:28.35pt;height:19.7pt;z-index:251866112">
            <v:textbox style="mso-next-textbox:#_x0000_s1227">
              <w:txbxContent>
                <w:p w:rsidR="00697274" w:rsidRDefault="00697274" w:rsidP="00B92987">
                  <w:r>
                    <w:t>-</w:t>
                  </w:r>
                </w:p>
              </w:txbxContent>
            </v:textbox>
          </v:shape>
        </w:pict>
      </w:r>
      <w:r w:rsidR="00B92987" w:rsidRPr="002D1504">
        <w:rPr>
          <w:rFonts w:ascii="Times New Roman" w:hAnsi="Times New Roman"/>
        </w:rPr>
        <w:tab/>
      </w:r>
      <w:r w:rsidR="00B92987" w:rsidRPr="002D1504">
        <w:rPr>
          <w:rFonts w:ascii="Times New Roman" w:hAnsi="Times New Roman"/>
        </w:rPr>
        <w:tab/>
      </w:r>
      <w:r w:rsidR="00B92987" w:rsidRPr="002D1504">
        <w:rPr>
          <w:rFonts w:ascii="Times New Roman" w:hAnsi="Times New Roman"/>
        </w:rPr>
        <w:tab/>
        <w:t xml:space="preserve">University level                  State level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30" type="#_x0000_t202" style="position:absolute;margin-left:6in;margin-top:4.85pt;width:28.35pt;height:19.7pt;z-index:251869184">
            <v:textbox style="mso-next-textbox:#_x0000_s1230">
              <w:txbxContent>
                <w:p w:rsidR="00697274" w:rsidRDefault="00697274" w:rsidP="00B92987">
                  <w:r>
                    <w:t>-</w:t>
                  </w:r>
                </w:p>
              </w:txbxContent>
            </v:textbox>
          </v:shape>
        </w:pict>
      </w:r>
      <w:r w:rsidRPr="00BF0A1B">
        <w:rPr>
          <w:rFonts w:ascii="Times New Roman" w:hAnsi="Times New Roman"/>
          <w:noProof/>
        </w:rPr>
        <w:pict>
          <v:shape id="_x0000_s1229" type="#_x0000_t202" style="position:absolute;margin-left:306pt;margin-top:3.15pt;width:28.35pt;height:19.7pt;z-index:251868160">
            <v:textbox style="mso-next-textbox:#_x0000_s1229">
              <w:txbxContent>
                <w:p w:rsidR="00697274" w:rsidRDefault="00697274" w:rsidP="00B92987">
                  <w:r>
                    <w:t>-</w:t>
                  </w:r>
                </w:p>
              </w:txbxContent>
            </v:textbox>
          </v:shape>
        </w:pict>
      </w:r>
      <w:r w:rsidR="00B92987" w:rsidRPr="002D1504">
        <w:rPr>
          <w:rFonts w:ascii="Times New Roman" w:hAnsi="Times New Roman"/>
        </w:rPr>
        <w:t xml:space="preserve">                                                                                 </w:t>
      </w:r>
      <w:r w:rsidR="00B92987" w:rsidRPr="002D1504">
        <w:rPr>
          <w:rFonts w:ascii="Times New Roman" w:hAnsi="Times New Roman"/>
        </w:rPr>
        <w:tab/>
        <w:t>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32" type="#_x0000_t202" style="position:absolute;margin-left:252pt;margin-top:21.55pt;width:28.35pt;height:19.7pt;z-index:251871232">
            <v:textbox style="mso-next-textbox:#_x0000_s1232">
              <w:txbxContent>
                <w:p w:rsidR="00697274" w:rsidRDefault="00697274" w:rsidP="00B92987">
                  <w:r>
                    <w:t>-</w:t>
                  </w:r>
                </w:p>
              </w:txbxContent>
            </v:textbox>
          </v:shape>
        </w:pict>
      </w:r>
      <w:r w:rsidRPr="00BF0A1B">
        <w:rPr>
          <w:rFonts w:ascii="Times New Roman" w:hAnsi="Times New Roman"/>
          <w:noProof/>
        </w:rPr>
        <w:pict>
          <v:shape id="_x0000_s1231" type="#_x0000_t202" style="position:absolute;margin-left:125.35pt;margin-top:21.4pt;width:28.35pt;height:19.7pt;z-index:251870208">
            <v:textbox style="mso-next-textbox:#_x0000_s1231">
              <w:txbxContent>
                <w:p w:rsidR="00697274" w:rsidRDefault="00697274" w:rsidP="00B92987">
                  <w:r>
                    <w:t>-</w:t>
                  </w:r>
                </w:p>
              </w:txbxContent>
            </v:textbox>
          </v:shape>
        </w:pict>
      </w:r>
      <w:r w:rsidR="00B92987" w:rsidRPr="002D1504">
        <w:rPr>
          <w:rFonts w:ascii="Times New Roman" w:hAnsi="Times New Roman"/>
        </w:rPr>
        <w:t xml:space="preserve">3.25 No. of Extension activities organized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35" type="#_x0000_t202" style="position:absolute;margin-left:378pt;margin-top:21.25pt;width:28.35pt;height:19.7pt;z-index:251874304">
            <v:textbox style="mso-next-textbox:#_x0000_s1235">
              <w:txbxContent>
                <w:p w:rsidR="00697274" w:rsidRDefault="00697274" w:rsidP="00B92987">
                  <w:r>
                    <w:t>-</w:t>
                  </w:r>
                </w:p>
              </w:txbxContent>
            </v:textbox>
          </v:shape>
        </w:pict>
      </w:r>
      <w:r w:rsidRPr="00BF0A1B">
        <w:rPr>
          <w:rFonts w:ascii="Times New Roman" w:hAnsi="Times New Roman"/>
          <w:noProof/>
        </w:rPr>
        <w:pict>
          <v:shape id="_x0000_s1234" type="#_x0000_t202" style="position:absolute;margin-left:252pt;margin-top:21.25pt;width:28.35pt;height:19.7pt;z-index:251873280">
            <v:textbox style="mso-next-textbox:#_x0000_s1234">
              <w:txbxContent>
                <w:p w:rsidR="00697274" w:rsidRDefault="00697274" w:rsidP="00B92987">
                  <w:r>
                    <w:t>04</w:t>
                  </w:r>
                </w:p>
              </w:txbxContent>
            </v:textbox>
          </v:shape>
        </w:pict>
      </w:r>
      <w:r w:rsidRPr="00BF0A1B">
        <w:rPr>
          <w:rFonts w:ascii="Times New Roman" w:hAnsi="Times New Roman"/>
          <w:noProof/>
        </w:rPr>
        <w:pict>
          <v:shape id="_x0000_s1233" type="#_x0000_t202" style="position:absolute;margin-left:124.65pt;margin-top:21.25pt;width:28.35pt;height:19.7pt;z-index:251872256">
            <v:textbox style="mso-next-textbox:#_x0000_s1233">
              <w:txbxContent>
                <w:p w:rsidR="00697274" w:rsidRDefault="00697274" w:rsidP="00B92987">
                  <w:r>
                    <w:t>-</w:t>
                  </w:r>
                </w:p>
              </w:txbxContent>
            </v:textbox>
          </v:shape>
        </w:pict>
      </w:r>
      <w:r w:rsidR="00B92987" w:rsidRPr="002D1504">
        <w:rPr>
          <w:rFonts w:ascii="Times New Roman" w:hAnsi="Times New Roman"/>
        </w:rPr>
        <w:t xml:space="preserve">               University forum                      College forum   </w:t>
      </w:r>
      <w:r w:rsidR="00B92987" w:rsidRPr="002D1504">
        <w:rPr>
          <w:rFonts w:ascii="Times New Roman" w:hAnsi="Times New Roman"/>
        </w:rPr>
        <w:tab/>
      </w:r>
      <w:r w:rsidR="00B92987" w:rsidRPr="002D1504">
        <w:rPr>
          <w:rFonts w:ascii="Times New Roman" w:hAnsi="Times New Roman"/>
        </w:rPr>
        <w:tab/>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NCC                                          NSS                                             Any other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3.26 Major Activities during the year in the sphere of extension activities and Institutional Social Responsibility </w:t>
      </w:r>
    </w:p>
    <w:p w:rsidR="00B92987" w:rsidRPr="002D1504" w:rsidRDefault="00C56848" w:rsidP="008D361C">
      <w:pPr>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 NSS units of the college arranged  one Blo</w:t>
      </w:r>
      <w:r w:rsidR="00403C53">
        <w:rPr>
          <w:rFonts w:ascii="Times New Roman" w:hAnsi="Times New Roman"/>
        </w:rPr>
        <w:t>od  Donation camps.</w:t>
      </w:r>
      <w:r>
        <w:rPr>
          <w:rFonts w:ascii="Times New Roman" w:hAnsi="Times New Roman"/>
        </w:rPr>
        <w:t xml:space="preserve"> </w:t>
      </w:r>
    </w:p>
    <w:p w:rsidR="00B92987" w:rsidRDefault="00C56848" w:rsidP="008D361C">
      <w:pPr>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The NSS units of the college organised </w:t>
      </w:r>
      <w:r w:rsidR="00403C53">
        <w:rPr>
          <w:rFonts w:ascii="Times New Roman" w:hAnsi="Times New Roman"/>
        </w:rPr>
        <w:t xml:space="preserve"> Road Safety programme .</w:t>
      </w:r>
    </w:p>
    <w:p w:rsidR="006C1A33" w:rsidRDefault="006C1A33" w:rsidP="008D361C">
      <w:pPr>
        <w:numPr>
          <w:ilvl w:val="0"/>
          <w:numId w:val="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The NSS units of the college distributed fruits </w:t>
      </w:r>
      <w:r w:rsidR="0016068D">
        <w:rPr>
          <w:rFonts w:ascii="Times New Roman" w:hAnsi="Times New Roman"/>
        </w:rPr>
        <w:t xml:space="preserve">and cloth </w:t>
      </w:r>
      <w:r>
        <w:rPr>
          <w:rFonts w:ascii="Times New Roman" w:hAnsi="Times New Roman"/>
        </w:rPr>
        <w:t>to the</w:t>
      </w:r>
      <w:r w:rsidR="0016068D">
        <w:rPr>
          <w:rFonts w:ascii="Times New Roman" w:hAnsi="Times New Roman"/>
        </w:rPr>
        <w:t xml:space="preserve"> poor people in Monteswar. </w:t>
      </w:r>
      <w:r>
        <w:rPr>
          <w:rFonts w:ascii="Times New Roman" w:hAnsi="Times New Roman"/>
        </w:rPr>
        <w:t xml:space="preserve">    </w:t>
      </w:r>
    </w:p>
    <w:p w:rsidR="00C56848" w:rsidRPr="002D1504" w:rsidRDefault="00C56848" w:rsidP="00C56848">
      <w:pPr>
        <w:tabs>
          <w:tab w:val="left" w:pos="2268"/>
          <w:tab w:val="left" w:pos="3402"/>
          <w:tab w:val="left" w:pos="4536"/>
          <w:tab w:val="left" w:pos="5670"/>
          <w:tab w:val="left" w:pos="6804"/>
          <w:tab w:val="left" w:pos="7545"/>
          <w:tab w:val="left" w:pos="7938"/>
        </w:tabs>
        <w:ind w:left="720"/>
        <w:rPr>
          <w:rFonts w:ascii="Times New Roman" w:hAnsi="Times New Roman"/>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r w:rsidRPr="002D1504">
        <w:rPr>
          <w:rFonts w:ascii="Times New Roman" w:hAnsi="Times New Roman"/>
          <w:b/>
        </w:rPr>
        <w:t>Criterion – IV</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b/>
        </w:rPr>
      </w:pPr>
      <w:r w:rsidRPr="002D1504">
        <w:rPr>
          <w:rFonts w:ascii="Times New Roman" w:hAnsi="Times New Roman"/>
          <w:b/>
        </w:rPr>
        <w:t>4. Infrastructure and Learning Resources</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962"/>
        <w:gridCol w:w="2440"/>
        <w:gridCol w:w="1077"/>
        <w:gridCol w:w="1133"/>
      </w:tblGrid>
      <w:tr w:rsidR="00B92987" w:rsidRPr="002D1504" w:rsidTr="00740CA4">
        <w:trPr>
          <w:trHeight w:val="544"/>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Facilities</w:t>
            </w:r>
          </w:p>
        </w:tc>
        <w:tc>
          <w:tcPr>
            <w:tcW w:w="962"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Existing</w:t>
            </w:r>
          </w:p>
        </w:tc>
        <w:tc>
          <w:tcPr>
            <w:tcW w:w="2440"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Newly created</w:t>
            </w:r>
          </w:p>
        </w:tc>
        <w:tc>
          <w:tcPr>
            <w:tcW w:w="1077"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Source of Fund</w:t>
            </w:r>
          </w:p>
        </w:tc>
        <w:tc>
          <w:tcPr>
            <w:tcW w:w="1133"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Total</w:t>
            </w:r>
          </w:p>
        </w:tc>
      </w:tr>
      <w:tr w:rsidR="00B92987" w:rsidRPr="002D1504" w:rsidTr="00740CA4">
        <w:trPr>
          <w:trHeight w:val="367"/>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Campus area</w:t>
            </w:r>
          </w:p>
        </w:tc>
        <w:tc>
          <w:tcPr>
            <w:tcW w:w="962" w:type="dxa"/>
          </w:tcPr>
          <w:p w:rsidR="00B92987" w:rsidRPr="002D1504" w:rsidRDefault="00697274"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16835sq mts</w:t>
            </w:r>
          </w:p>
        </w:tc>
        <w:tc>
          <w:tcPr>
            <w:tcW w:w="2440" w:type="dxa"/>
          </w:tcPr>
          <w:p w:rsidR="00B92987" w:rsidRPr="002D1504" w:rsidRDefault="00697274"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077"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33" w:type="dxa"/>
          </w:tcPr>
          <w:p w:rsidR="00B92987" w:rsidRPr="002D1504" w:rsidRDefault="00697274"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16835sq mts</w:t>
            </w:r>
          </w:p>
        </w:tc>
      </w:tr>
      <w:tr w:rsidR="00B92987" w:rsidRPr="002D1504" w:rsidTr="00740CA4">
        <w:trPr>
          <w:trHeight w:val="272"/>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Class rooms</w:t>
            </w:r>
          </w:p>
        </w:tc>
        <w:tc>
          <w:tcPr>
            <w:tcW w:w="962" w:type="dxa"/>
          </w:tcPr>
          <w:p w:rsidR="00B92987" w:rsidRPr="002D1504" w:rsidRDefault="00697274" w:rsidP="0008069A">
            <w:pPr>
              <w:jc w:val="center"/>
              <w:rPr>
                <w:rFonts w:ascii="Times New Roman" w:hAnsi="Times New Roman"/>
              </w:rPr>
            </w:pPr>
            <w:r>
              <w:rPr>
                <w:rFonts w:ascii="Times New Roman" w:hAnsi="Times New Roman"/>
              </w:rPr>
              <w:t>21</w:t>
            </w:r>
          </w:p>
        </w:tc>
        <w:tc>
          <w:tcPr>
            <w:tcW w:w="2440" w:type="dxa"/>
          </w:tcPr>
          <w:p w:rsidR="00B92987" w:rsidRPr="002D1504" w:rsidRDefault="00697274" w:rsidP="0008069A">
            <w:pPr>
              <w:jc w:val="center"/>
              <w:rPr>
                <w:rFonts w:ascii="Times New Roman" w:hAnsi="Times New Roman"/>
              </w:rPr>
            </w:pPr>
            <w:r>
              <w:rPr>
                <w:rFonts w:ascii="Times New Roman" w:hAnsi="Times New Roman"/>
              </w:rPr>
              <w:t>01(Virtual class room)</w:t>
            </w:r>
          </w:p>
        </w:tc>
        <w:tc>
          <w:tcPr>
            <w:tcW w:w="1077" w:type="dxa"/>
          </w:tcPr>
          <w:p w:rsidR="00B92987" w:rsidRPr="002D1504" w:rsidRDefault="007161BE" w:rsidP="0008069A">
            <w:pPr>
              <w:jc w:val="center"/>
              <w:rPr>
                <w:rFonts w:ascii="Times New Roman" w:hAnsi="Times New Roman"/>
              </w:rPr>
            </w:pPr>
            <w:r>
              <w:rPr>
                <w:rFonts w:ascii="Times New Roman" w:hAnsi="Times New Roman"/>
              </w:rPr>
              <w:t>State Fund</w:t>
            </w:r>
          </w:p>
        </w:tc>
        <w:tc>
          <w:tcPr>
            <w:tcW w:w="1133" w:type="dxa"/>
          </w:tcPr>
          <w:p w:rsidR="00B92987" w:rsidRPr="002D1504" w:rsidRDefault="00697274" w:rsidP="0008069A">
            <w:pPr>
              <w:jc w:val="center"/>
              <w:rPr>
                <w:rFonts w:ascii="Times New Roman" w:hAnsi="Times New Roman"/>
              </w:rPr>
            </w:pPr>
            <w:r>
              <w:rPr>
                <w:rFonts w:ascii="Times New Roman" w:hAnsi="Times New Roman"/>
              </w:rPr>
              <w:t>22</w:t>
            </w:r>
          </w:p>
        </w:tc>
      </w:tr>
      <w:tr w:rsidR="00B92987" w:rsidRPr="002D1504" w:rsidTr="00740CA4">
        <w:trPr>
          <w:trHeight w:val="277"/>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Laboratories</w:t>
            </w:r>
          </w:p>
        </w:tc>
        <w:tc>
          <w:tcPr>
            <w:tcW w:w="962" w:type="dxa"/>
          </w:tcPr>
          <w:p w:rsidR="00B92987" w:rsidRPr="002D1504" w:rsidRDefault="00697274" w:rsidP="0008069A">
            <w:pPr>
              <w:jc w:val="center"/>
              <w:rPr>
                <w:rFonts w:ascii="Times New Roman" w:hAnsi="Times New Roman"/>
              </w:rPr>
            </w:pPr>
            <w:r>
              <w:rPr>
                <w:rFonts w:ascii="Times New Roman" w:hAnsi="Times New Roman"/>
              </w:rPr>
              <w:t>01</w:t>
            </w:r>
          </w:p>
        </w:tc>
        <w:tc>
          <w:tcPr>
            <w:tcW w:w="2440" w:type="dxa"/>
          </w:tcPr>
          <w:p w:rsidR="00B92987" w:rsidRPr="002D1504" w:rsidRDefault="00697274" w:rsidP="0008069A">
            <w:pPr>
              <w:jc w:val="center"/>
              <w:rPr>
                <w:rFonts w:ascii="Times New Roman" w:hAnsi="Times New Roman"/>
              </w:rPr>
            </w:pPr>
            <w:r>
              <w:rPr>
                <w:rFonts w:ascii="Times New Roman" w:hAnsi="Times New Roman"/>
              </w:rPr>
              <w:t>02</w:t>
            </w:r>
          </w:p>
        </w:tc>
        <w:tc>
          <w:tcPr>
            <w:tcW w:w="1077" w:type="dxa"/>
          </w:tcPr>
          <w:p w:rsidR="00B92987" w:rsidRPr="002D1504" w:rsidRDefault="00697274" w:rsidP="0008069A">
            <w:pPr>
              <w:jc w:val="center"/>
              <w:rPr>
                <w:rFonts w:ascii="Times New Roman" w:hAnsi="Times New Roman"/>
              </w:rPr>
            </w:pPr>
            <w:r>
              <w:rPr>
                <w:rFonts w:ascii="Times New Roman" w:hAnsi="Times New Roman"/>
              </w:rPr>
              <w:t>College Fund</w:t>
            </w:r>
          </w:p>
        </w:tc>
        <w:tc>
          <w:tcPr>
            <w:tcW w:w="1133" w:type="dxa"/>
          </w:tcPr>
          <w:p w:rsidR="00B92987" w:rsidRPr="002D1504" w:rsidRDefault="00697274" w:rsidP="0008069A">
            <w:pPr>
              <w:jc w:val="center"/>
              <w:rPr>
                <w:rFonts w:ascii="Times New Roman" w:hAnsi="Times New Roman"/>
              </w:rPr>
            </w:pPr>
            <w:r>
              <w:rPr>
                <w:rFonts w:ascii="Times New Roman" w:hAnsi="Times New Roman"/>
              </w:rPr>
              <w:t>03</w:t>
            </w:r>
          </w:p>
        </w:tc>
      </w:tr>
      <w:tr w:rsidR="00B92987" w:rsidRPr="002D1504" w:rsidTr="00740CA4">
        <w:trPr>
          <w:trHeight w:val="139"/>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Seminar Halls</w:t>
            </w:r>
          </w:p>
        </w:tc>
        <w:tc>
          <w:tcPr>
            <w:tcW w:w="962" w:type="dxa"/>
          </w:tcPr>
          <w:p w:rsidR="00B92987" w:rsidRPr="002D1504" w:rsidRDefault="00697274" w:rsidP="0008069A">
            <w:pPr>
              <w:jc w:val="center"/>
              <w:rPr>
                <w:rFonts w:ascii="Times New Roman" w:hAnsi="Times New Roman"/>
              </w:rPr>
            </w:pPr>
            <w:r>
              <w:rPr>
                <w:rFonts w:ascii="Times New Roman" w:hAnsi="Times New Roman"/>
              </w:rPr>
              <w:t>01</w:t>
            </w:r>
          </w:p>
        </w:tc>
        <w:tc>
          <w:tcPr>
            <w:tcW w:w="2440" w:type="dxa"/>
          </w:tcPr>
          <w:p w:rsidR="00B92987" w:rsidRPr="002D1504" w:rsidRDefault="00697274" w:rsidP="0008069A">
            <w:pPr>
              <w:jc w:val="center"/>
              <w:rPr>
                <w:rFonts w:ascii="Times New Roman" w:hAnsi="Times New Roman"/>
              </w:rPr>
            </w:pPr>
            <w:r>
              <w:rPr>
                <w:rFonts w:ascii="Times New Roman" w:hAnsi="Times New Roman"/>
              </w:rPr>
              <w:t>-</w:t>
            </w:r>
          </w:p>
        </w:tc>
        <w:tc>
          <w:tcPr>
            <w:tcW w:w="1077" w:type="dxa"/>
          </w:tcPr>
          <w:p w:rsidR="00B92987" w:rsidRPr="002D1504" w:rsidRDefault="00697274" w:rsidP="0008069A">
            <w:pPr>
              <w:jc w:val="center"/>
              <w:rPr>
                <w:rFonts w:ascii="Times New Roman" w:hAnsi="Times New Roman"/>
              </w:rPr>
            </w:pPr>
            <w:r>
              <w:rPr>
                <w:rFonts w:ascii="Times New Roman" w:hAnsi="Times New Roman"/>
              </w:rPr>
              <w:t>-</w:t>
            </w:r>
          </w:p>
        </w:tc>
        <w:tc>
          <w:tcPr>
            <w:tcW w:w="1133" w:type="dxa"/>
          </w:tcPr>
          <w:p w:rsidR="00B92987" w:rsidRPr="002D1504" w:rsidRDefault="00697274" w:rsidP="0008069A">
            <w:pPr>
              <w:jc w:val="center"/>
              <w:rPr>
                <w:rFonts w:ascii="Times New Roman" w:hAnsi="Times New Roman"/>
              </w:rPr>
            </w:pPr>
            <w:r>
              <w:rPr>
                <w:rFonts w:ascii="Times New Roman" w:hAnsi="Times New Roman"/>
              </w:rPr>
              <w:t>01</w:t>
            </w:r>
          </w:p>
        </w:tc>
      </w:tr>
      <w:tr w:rsidR="00B92987" w:rsidRPr="002D1504" w:rsidTr="00740CA4">
        <w:trPr>
          <w:trHeight w:val="359"/>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 xml:space="preserve">No. of important equipments purchased (≥ 1-0 lakh)  during the </w:t>
            </w:r>
            <w:r w:rsidRPr="002D1504">
              <w:rPr>
                <w:rFonts w:ascii="Times New Roman" w:hAnsi="Times New Roman"/>
              </w:rPr>
              <w:lastRenderedPageBreak/>
              <w:t>current year.</w:t>
            </w:r>
          </w:p>
        </w:tc>
        <w:tc>
          <w:tcPr>
            <w:tcW w:w="962" w:type="dxa"/>
          </w:tcPr>
          <w:p w:rsidR="00B92987" w:rsidRPr="002D1504" w:rsidRDefault="00697274" w:rsidP="0008069A">
            <w:pPr>
              <w:jc w:val="center"/>
              <w:rPr>
                <w:rFonts w:ascii="Times New Roman" w:hAnsi="Times New Roman"/>
              </w:rPr>
            </w:pPr>
            <w:r>
              <w:rPr>
                <w:rFonts w:ascii="Times New Roman" w:hAnsi="Times New Roman"/>
              </w:rPr>
              <w:lastRenderedPageBreak/>
              <w:t>-</w:t>
            </w:r>
          </w:p>
        </w:tc>
        <w:tc>
          <w:tcPr>
            <w:tcW w:w="2440" w:type="dxa"/>
          </w:tcPr>
          <w:p w:rsidR="00B92987" w:rsidRPr="002D1504" w:rsidRDefault="00697274" w:rsidP="0008069A">
            <w:pPr>
              <w:jc w:val="center"/>
              <w:rPr>
                <w:rFonts w:ascii="Times New Roman" w:hAnsi="Times New Roman"/>
              </w:rPr>
            </w:pPr>
            <w:r>
              <w:rPr>
                <w:rFonts w:ascii="Times New Roman" w:hAnsi="Times New Roman"/>
              </w:rPr>
              <w:t>01</w:t>
            </w:r>
          </w:p>
        </w:tc>
        <w:tc>
          <w:tcPr>
            <w:tcW w:w="1077" w:type="dxa"/>
          </w:tcPr>
          <w:p w:rsidR="00B92987" w:rsidRPr="002D1504" w:rsidRDefault="00697274" w:rsidP="0008069A">
            <w:pPr>
              <w:jc w:val="center"/>
              <w:rPr>
                <w:rFonts w:ascii="Times New Roman" w:hAnsi="Times New Roman"/>
              </w:rPr>
            </w:pPr>
            <w:r>
              <w:rPr>
                <w:rFonts w:ascii="Times New Roman" w:hAnsi="Times New Roman"/>
              </w:rPr>
              <w:t xml:space="preserve">Govt. of </w:t>
            </w:r>
            <w:r>
              <w:rPr>
                <w:rFonts w:ascii="Times New Roman" w:hAnsi="Times New Roman"/>
              </w:rPr>
              <w:lastRenderedPageBreak/>
              <w:t>W.B.</w:t>
            </w:r>
          </w:p>
        </w:tc>
        <w:tc>
          <w:tcPr>
            <w:tcW w:w="1133" w:type="dxa"/>
          </w:tcPr>
          <w:p w:rsidR="00B92987" w:rsidRPr="002D1504" w:rsidRDefault="00697274" w:rsidP="0008069A">
            <w:pPr>
              <w:jc w:val="center"/>
              <w:rPr>
                <w:rFonts w:ascii="Times New Roman" w:hAnsi="Times New Roman"/>
              </w:rPr>
            </w:pPr>
            <w:r>
              <w:rPr>
                <w:rFonts w:ascii="Times New Roman" w:hAnsi="Times New Roman"/>
              </w:rPr>
              <w:lastRenderedPageBreak/>
              <w:t>01</w:t>
            </w:r>
          </w:p>
        </w:tc>
      </w:tr>
      <w:tr w:rsidR="00B92987" w:rsidRPr="002D1504" w:rsidTr="00740CA4">
        <w:trPr>
          <w:trHeight w:val="588"/>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lastRenderedPageBreak/>
              <w:t>Value of the equipment purchased during the year (Rs. in Lakhs)</w:t>
            </w:r>
          </w:p>
        </w:tc>
        <w:tc>
          <w:tcPr>
            <w:tcW w:w="962" w:type="dxa"/>
          </w:tcPr>
          <w:p w:rsidR="00B92987" w:rsidRPr="002D1504" w:rsidRDefault="00B92987" w:rsidP="0008069A">
            <w:pPr>
              <w:jc w:val="center"/>
              <w:rPr>
                <w:rFonts w:ascii="Times New Roman" w:hAnsi="Times New Roman"/>
              </w:rPr>
            </w:pPr>
          </w:p>
        </w:tc>
        <w:tc>
          <w:tcPr>
            <w:tcW w:w="2440" w:type="dxa"/>
          </w:tcPr>
          <w:p w:rsidR="00B92987" w:rsidRPr="002D1504" w:rsidRDefault="00B92987" w:rsidP="0008069A">
            <w:pPr>
              <w:jc w:val="center"/>
              <w:rPr>
                <w:rFonts w:ascii="Times New Roman" w:hAnsi="Times New Roman"/>
              </w:rPr>
            </w:pPr>
          </w:p>
        </w:tc>
        <w:tc>
          <w:tcPr>
            <w:tcW w:w="1077" w:type="dxa"/>
          </w:tcPr>
          <w:p w:rsidR="00B92987" w:rsidRPr="002D1504" w:rsidRDefault="00B92987" w:rsidP="0008069A">
            <w:pPr>
              <w:jc w:val="center"/>
              <w:rPr>
                <w:rFonts w:ascii="Times New Roman" w:hAnsi="Times New Roman"/>
              </w:rPr>
            </w:pPr>
          </w:p>
        </w:tc>
        <w:tc>
          <w:tcPr>
            <w:tcW w:w="1133" w:type="dxa"/>
          </w:tcPr>
          <w:p w:rsidR="00B92987" w:rsidRPr="002D1504" w:rsidRDefault="00740CA4" w:rsidP="0008069A">
            <w:pPr>
              <w:jc w:val="center"/>
              <w:rPr>
                <w:rFonts w:ascii="Times New Roman" w:hAnsi="Times New Roman"/>
              </w:rPr>
            </w:pPr>
            <w:r>
              <w:rPr>
                <w:rFonts w:ascii="Times New Roman" w:hAnsi="Times New Roman"/>
              </w:rPr>
              <w:t>3</w:t>
            </w:r>
          </w:p>
        </w:tc>
      </w:tr>
      <w:tr w:rsidR="00B92987" w:rsidRPr="002D1504" w:rsidTr="00740CA4">
        <w:trPr>
          <w:trHeight w:val="278"/>
        </w:trPr>
        <w:tc>
          <w:tcPr>
            <w:tcW w:w="3686"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Others</w:t>
            </w:r>
          </w:p>
        </w:tc>
        <w:tc>
          <w:tcPr>
            <w:tcW w:w="962" w:type="dxa"/>
          </w:tcPr>
          <w:p w:rsidR="00B92987" w:rsidRPr="002D1504" w:rsidRDefault="00B92987" w:rsidP="0008069A">
            <w:pPr>
              <w:jc w:val="center"/>
              <w:rPr>
                <w:rFonts w:ascii="Times New Roman" w:hAnsi="Times New Roman"/>
              </w:rPr>
            </w:pPr>
          </w:p>
        </w:tc>
        <w:tc>
          <w:tcPr>
            <w:tcW w:w="2440" w:type="dxa"/>
          </w:tcPr>
          <w:p w:rsidR="00B92987" w:rsidRDefault="00CF1D0F" w:rsidP="00174304">
            <w:pPr>
              <w:rPr>
                <w:rFonts w:ascii="Times New Roman" w:hAnsi="Times New Roman"/>
                <w:sz w:val="18"/>
              </w:rPr>
            </w:pPr>
            <w:r>
              <w:rPr>
                <w:rFonts w:ascii="Times New Roman" w:hAnsi="Times New Roman"/>
                <w:sz w:val="18"/>
              </w:rPr>
              <w:t xml:space="preserve">1.Benches : Rs. </w:t>
            </w:r>
            <w:r w:rsidR="00740CA4" w:rsidRPr="00740CA4">
              <w:rPr>
                <w:rFonts w:ascii="Times New Roman" w:hAnsi="Times New Roman"/>
                <w:sz w:val="18"/>
              </w:rPr>
              <w:t xml:space="preserve">2laks </w:t>
            </w:r>
            <w:r>
              <w:rPr>
                <w:rFonts w:ascii="Times New Roman" w:hAnsi="Times New Roman"/>
                <w:sz w:val="18"/>
              </w:rPr>
              <w:t>W.B. G</w:t>
            </w:r>
            <w:r w:rsidR="00740CA4" w:rsidRPr="00740CA4">
              <w:rPr>
                <w:rFonts w:ascii="Times New Roman" w:hAnsi="Times New Roman"/>
                <w:sz w:val="18"/>
              </w:rPr>
              <w:t>ovt.</w:t>
            </w:r>
          </w:p>
          <w:p w:rsidR="00740CA4" w:rsidRDefault="00740CA4" w:rsidP="00174304">
            <w:pPr>
              <w:rPr>
                <w:rFonts w:ascii="Times New Roman" w:hAnsi="Times New Roman"/>
                <w:sz w:val="18"/>
              </w:rPr>
            </w:pPr>
            <w:r>
              <w:rPr>
                <w:rFonts w:ascii="Times New Roman" w:hAnsi="Times New Roman"/>
                <w:sz w:val="18"/>
              </w:rPr>
              <w:t xml:space="preserve">2. </w:t>
            </w:r>
            <w:r w:rsidR="00174304">
              <w:rPr>
                <w:rFonts w:ascii="Times New Roman" w:hAnsi="Times New Roman"/>
                <w:sz w:val="18"/>
              </w:rPr>
              <w:t>Grass Cutter</w:t>
            </w:r>
            <w:r w:rsidR="00CF1D0F">
              <w:rPr>
                <w:rFonts w:ascii="Times New Roman" w:hAnsi="Times New Roman"/>
                <w:sz w:val="18"/>
              </w:rPr>
              <w:t xml:space="preserve">  : Rs. </w:t>
            </w:r>
            <w:r>
              <w:rPr>
                <w:rFonts w:ascii="Times New Roman" w:hAnsi="Times New Roman"/>
                <w:sz w:val="18"/>
              </w:rPr>
              <w:t xml:space="preserve"> 52000 College Fund</w:t>
            </w:r>
          </w:p>
          <w:p w:rsidR="00740CA4" w:rsidRDefault="00174304" w:rsidP="00174304">
            <w:pPr>
              <w:rPr>
                <w:rFonts w:ascii="Times New Roman" w:hAnsi="Times New Roman"/>
                <w:sz w:val="18"/>
              </w:rPr>
            </w:pPr>
            <w:r>
              <w:rPr>
                <w:rFonts w:ascii="Times New Roman" w:hAnsi="Times New Roman"/>
                <w:sz w:val="18"/>
              </w:rPr>
              <w:t>3. F</w:t>
            </w:r>
            <w:r w:rsidR="00740CA4">
              <w:rPr>
                <w:rFonts w:ascii="Times New Roman" w:hAnsi="Times New Roman"/>
                <w:sz w:val="18"/>
              </w:rPr>
              <w:t xml:space="preserve">an </w:t>
            </w:r>
            <w:r w:rsidR="00CF1D0F">
              <w:rPr>
                <w:rFonts w:ascii="Times New Roman" w:hAnsi="Times New Roman"/>
                <w:sz w:val="18"/>
              </w:rPr>
              <w:t xml:space="preserve"> : Rs. </w:t>
            </w:r>
            <w:r w:rsidR="00740CA4">
              <w:rPr>
                <w:rFonts w:ascii="Times New Roman" w:hAnsi="Times New Roman"/>
                <w:sz w:val="18"/>
              </w:rPr>
              <w:t>30000 College Fund</w:t>
            </w:r>
          </w:p>
          <w:p w:rsidR="00740CA4" w:rsidRDefault="00740CA4" w:rsidP="00174304">
            <w:pPr>
              <w:rPr>
                <w:rFonts w:ascii="Times New Roman" w:hAnsi="Times New Roman"/>
                <w:sz w:val="18"/>
              </w:rPr>
            </w:pPr>
          </w:p>
          <w:p w:rsidR="00740CA4" w:rsidRDefault="00174304" w:rsidP="00174304">
            <w:pPr>
              <w:rPr>
                <w:rFonts w:ascii="Times New Roman" w:hAnsi="Times New Roman"/>
                <w:sz w:val="18"/>
              </w:rPr>
            </w:pPr>
            <w:r>
              <w:rPr>
                <w:rFonts w:ascii="Times New Roman" w:hAnsi="Times New Roman"/>
                <w:sz w:val="18"/>
              </w:rPr>
              <w:t xml:space="preserve">4. Wifi – NIL </w:t>
            </w:r>
            <w:r w:rsidR="009A1C5C">
              <w:rPr>
                <w:rFonts w:ascii="Times New Roman" w:hAnsi="Times New Roman"/>
                <w:sz w:val="18"/>
              </w:rPr>
              <w:t>Reliance</w:t>
            </w:r>
          </w:p>
          <w:p w:rsidR="00740CA4" w:rsidRDefault="00740CA4" w:rsidP="00174304">
            <w:pPr>
              <w:rPr>
                <w:rFonts w:ascii="Times New Roman" w:hAnsi="Times New Roman"/>
                <w:sz w:val="18"/>
              </w:rPr>
            </w:pPr>
            <w:r>
              <w:rPr>
                <w:rFonts w:ascii="Times New Roman" w:hAnsi="Times New Roman"/>
                <w:sz w:val="18"/>
              </w:rPr>
              <w:t xml:space="preserve">5. Books </w:t>
            </w:r>
            <w:r w:rsidR="00CF1D0F">
              <w:rPr>
                <w:rFonts w:ascii="Times New Roman" w:hAnsi="Times New Roman"/>
                <w:sz w:val="18"/>
              </w:rPr>
              <w:t xml:space="preserve"> : </w:t>
            </w:r>
            <w:r>
              <w:rPr>
                <w:rFonts w:ascii="Times New Roman" w:hAnsi="Times New Roman"/>
                <w:sz w:val="18"/>
              </w:rPr>
              <w:t>32000 college fund</w:t>
            </w:r>
          </w:p>
          <w:p w:rsidR="00740CA4" w:rsidRDefault="00CF1D0F" w:rsidP="00174304">
            <w:pPr>
              <w:rPr>
                <w:rFonts w:ascii="Times New Roman" w:hAnsi="Times New Roman"/>
                <w:sz w:val="18"/>
              </w:rPr>
            </w:pPr>
            <w:r>
              <w:rPr>
                <w:rFonts w:ascii="Times New Roman" w:hAnsi="Times New Roman"/>
                <w:sz w:val="18"/>
              </w:rPr>
              <w:t>6. C</w:t>
            </w:r>
            <w:r w:rsidR="00740CA4">
              <w:rPr>
                <w:rFonts w:ascii="Times New Roman" w:hAnsi="Times New Roman"/>
                <w:sz w:val="18"/>
              </w:rPr>
              <w:t xml:space="preserve">omputer </w:t>
            </w:r>
            <w:r>
              <w:rPr>
                <w:rFonts w:ascii="Times New Roman" w:hAnsi="Times New Roman"/>
                <w:sz w:val="18"/>
              </w:rPr>
              <w:t xml:space="preserve"> : </w:t>
            </w:r>
            <w:r w:rsidR="00740CA4">
              <w:rPr>
                <w:rFonts w:ascii="Times New Roman" w:hAnsi="Times New Roman"/>
                <w:sz w:val="18"/>
              </w:rPr>
              <w:t xml:space="preserve"> </w:t>
            </w:r>
            <w:r>
              <w:rPr>
                <w:rFonts w:ascii="Times New Roman" w:hAnsi="Times New Roman"/>
                <w:sz w:val="18"/>
              </w:rPr>
              <w:t xml:space="preserve">Rs. </w:t>
            </w:r>
            <w:r w:rsidR="00740CA4">
              <w:rPr>
                <w:rFonts w:ascii="Times New Roman" w:hAnsi="Times New Roman"/>
                <w:sz w:val="18"/>
              </w:rPr>
              <w:t>58000</w:t>
            </w:r>
            <w:r w:rsidR="00174304">
              <w:rPr>
                <w:rFonts w:ascii="Times New Roman" w:hAnsi="Times New Roman"/>
                <w:sz w:val="18"/>
              </w:rPr>
              <w:t xml:space="preserve"> College Fund</w:t>
            </w:r>
          </w:p>
          <w:p w:rsidR="00174304" w:rsidRDefault="00174304" w:rsidP="0008069A">
            <w:pPr>
              <w:jc w:val="center"/>
              <w:rPr>
                <w:rFonts w:ascii="Times New Roman" w:hAnsi="Times New Roman"/>
                <w:sz w:val="18"/>
              </w:rPr>
            </w:pPr>
          </w:p>
          <w:p w:rsidR="00740CA4" w:rsidRPr="002D1504" w:rsidRDefault="00740CA4" w:rsidP="0008069A">
            <w:pPr>
              <w:jc w:val="center"/>
              <w:rPr>
                <w:rFonts w:ascii="Times New Roman" w:hAnsi="Times New Roman"/>
              </w:rPr>
            </w:pPr>
          </w:p>
        </w:tc>
        <w:tc>
          <w:tcPr>
            <w:tcW w:w="1077" w:type="dxa"/>
          </w:tcPr>
          <w:p w:rsidR="00B92987" w:rsidRPr="002D1504" w:rsidRDefault="00B92987" w:rsidP="0008069A">
            <w:pPr>
              <w:jc w:val="center"/>
              <w:rPr>
                <w:rFonts w:ascii="Times New Roman" w:hAnsi="Times New Roman"/>
              </w:rPr>
            </w:pPr>
          </w:p>
        </w:tc>
        <w:tc>
          <w:tcPr>
            <w:tcW w:w="1133" w:type="dxa"/>
          </w:tcPr>
          <w:p w:rsidR="00B92987" w:rsidRPr="002D1504" w:rsidRDefault="00B92987" w:rsidP="0008069A">
            <w:pPr>
              <w:jc w:val="center"/>
              <w:rPr>
                <w:rFonts w:ascii="Times New Roman" w:hAnsi="Times New Roman"/>
              </w:rPr>
            </w:pPr>
          </w:p>
        </w:tc>
      </w:tr>
    </w:tbl>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p>
    <w:p w:rsidR="00981A33"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4.2 Computerization of administration and library</w:t>
      </w:r>
      <w:r w:rsidR="00981A33" w:rsidRPr="00981A33">
        <w:rPr>
          <w:rFonts w:ascii="Times New Roman" w:hAnsi="Times New Roman"/>
        </w:rPr>
        <w:t xml:space="preserve"> </w:t>
      </w:r>
    </w:p>
    <w:p w:rsidR="000201DF" w:rsidRPr="000201DF" w:rsidRDefault="000201DF" w:rsidP="008D361C">
      <w:pPr>
        <w:pStyle w:val="ListParagraph"/>
        <w:numPr>
          <w:ilvl w:val="0"/>
          <w:numId w:val="20"/>
        </w:num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Administrative activities have been wholly computerized.</w:t>
      </w:r>
    </w:p>
    <w:p w:rsidR="00B92987" w:rsidRPr="000201DF" w:rsidRDefault="00981A33" w:rsidP="008D361C">
      <w:pPr>
        <w:pStyle w:val="ListParagraph"/>
        <w:numPr>
          <w:ilvl w:val="0"/>
          <w:numId w:val="19"/>
        </w:numPr>
        <w:tabs>
          <w:tab w:val="left" w:pos="2268"/>
          <w:tab w:val="left" w:pos="3402"/>
          <w:tab w:val="left" w:pos="4536"/>
          <w:tab w:val="left" w:pos="5670"/>
          <w:tab w:val="left" w:pos="6804"/>
          <w:tab w:val="left" w:pos="7545"/>
          <w:tab w:val="left" w:pos="7938"/>
        </w:tabs>
        <w:spacing w:after="0"/>
        <w:rPr>
          <w:rFonts w:ascii="Times New Roman" w:hAnsi="Times New Roman"/>
        </w:rPr>
      </w:pPr>
      <w:r w:rsidRPr="00981A33">
        <w:rPr>
          <w:rFonts w:ascii="Times New Roman" w:hAnsi="Times New Roman"/>
        </w:rPr>
        <w:t xml:space="preserve">All </w:t>
      </w:r>
      <w:r w:rsidR="000201DF">
        <w:rPr>
          <w:rFonts w:ascii="Times New Roman" w:hAnsi="Times New Roman"/>
        </w:rPr>
        <w:t xml:space="preserve"> </w:t>
      </w:r>
      <w:r w:rsidRPr="00981A33">
        <w:rPr>
          <w:rFonts w:ascii="Times New Roman" w:hAnsi="Times New Roman"/>
        </w:rPr>
        <w:t>notices and announcements go on the website</w:t>
      </w:r>
      <w:r w:rsidR="000201DF">
        <w:rPr>
          <w:rFonts w:ascii="Times New Roman" w:hAnsi="Times New Roman"/>
        </w:rPr>
        <w:t>.</w:t>
      </w:r>
      <w:r w:rsidR="00BF0A1B" w:rsidRPr="00BF0A1B">
        <w:rPr>
          <w:noProof/>
        </w:rPr>
        <w:pict>
          <v:shape id="_x0000_s1049" type="#_x0000_t202" style="position:absolute;left:0;text-align:left;margin-left:551.25pt;margin-top:13.85pt;width:283.45pt;height:52.05pt;z-index:251683840;mso-position-horizontal-relative:text;mso-position-vertical-relative:text">
            <v:textbox style="mso-next-textbox:#_x0000_s1049">
              <w:txbxContent>
                <w:p w:rsidR="00697274" w:rsidRDefault="00697274" w:rsidP="00B92987"/>
              </w:txbxContent>
            </v:textbox>
          </v:shape>
        </w:pict>
      </w:r>
    </w:p>
    <w:p w:rsidR="009C7588" w:rsidRDefault="00981A33" w:rsidP="00B92987">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sidRPr="009C7588">
        <w:rPr>
          <w:rFonts w:ascii="Times New Roman" w:hAnsi="Times New Roman"/>
        </w:rPr>
        <w:t>The</w:t>
      </w:r>
      <w:r w:rsidR="002D3F01" w:rsidRPr="009C7588">
        <w:rPr>
          <w:rFonts w:ascii="Times New Roman" w:hAnsi="Times New Roman"/>
        </w:rPr>
        <w:t xml:space="preserve"> BPAC</w:t>
      </w:r>
      <w:r w:rsidRPr="009C7588">
        <w:rPr>
          <w:rFonts w:ascii="Times New Roman" w:hAnsi="Times New Roman"/>
        </w:rPr>
        <w:t xml:space="preserve"> </w:t>
      </w:r>
      <w:r w:rsidR="002D3F01" w:rsidRPr="009C7588">
        <w:rPr>
          <w:rFonts w:ascii="Times New Roman" w:hAnsi="Times New Roman"/>
        </w:rPr>
        <w:t>Public Access (</w:t>
      </w:r>
      <w:r w:rsidRPr="009C7588">
        <w:rPr>
          <w:rFonts w:ascii="Times New Roman" w:hAnsi="Times New Roman"/>
        </w:rPr>
        <w:t>online</w:t>
      </w:r>
      <w:r w:rsidR="002D3F01" w:rsidRPr="009C7588">
        <w:rPr>
          <w:rFonts w:ascii="Times New Roman" w:hAnsi="Times New Roman"/>
        </w:rPr>
        <w:t xml:space="preserve"> catalogues)</w:t>
      </w:r>
      <w:r w:rsidRPr="009C7588">
        <w:rPr>
          <w:rFonts w:ascii="Times New Roman" w:hAnsi="Times New Roman"/>
        </w:rPr>
        <w:t xml:space="preserve"> </w:t>
      </w:r>
      <w:r w:rsidR="002D3F01" w:rsidRPr="009C7588">
        <w:rPr>
          <w:rFonts w:ascii="Times New Roman" w:hAnsi="Times New Roman"/>
        </w:rPr>
        <w:t>helps us to search the books availability.</w:t>
      </w:r>
    </w:p>
    <w:p w:rsidR="00B92987" w:rsidRPr="002D1504" w:rsidRDefault="009C7588" w:rsidP="00B92987">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KOHA is an open source integrated library system (ILS) for library.</w:t>
      </w:r>
      <w:r w:rsidRPr="009C7588">
        <w:rPr>
          <w:rFonts w:ascii="Times New Roman" w:hAnsi="Times New Roman"/>
        </w:rPr>
        <w:t xml:space="preserve"> </w:t>
      </w:r>
    </w:p>
    <w:p w:rsidR="00793AD1" w:rsidRDefault="00793AD1"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D1504">
        <w:rPr>
          <w:rFonts w:ascii="Times New Roman" w:hAnsi="Times New Roman"/>
        </w:rPr>
        <w:t>4.3   Library services:</w:t>
      </w:r>
    </w:p>
    <w:tbl>
      <w:tblPr>
        <w:tblW w:w="8820" w:type="dxa"/>
        <w:tblInd w:w="828" w:type="dxa"/>
        <w:tblLayout w:type="fixed"/>
        <w:tblLook w:val="0000"/>
      </w:tblPr>
      <w:tblGrid>
        <w:gridCol w:w="1832"/>
        <w:gridCol w:w="1408"/>
        <w:gridCol w:w="1002"/>
        <w:gridCol w:w="992"/>
        <w:gridCol w:w="992"/>
        <w:gridCol w:w="1424"/>
        <w:gridCol w:w="1170"/>
      </w:tblGrid>
      <w:tr w:rsidR="00B92987" w:rsidRPr="002D1504" w:rsidTr="00871C47">
        <w:tc>
          <w:tcPr>
            <w:tcW w:w="1832" w:type="dxa"/>
            <w:vMerge w:val="restart"/>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2410" w:type="dxa"/>
            <w:gridSpan w:val="2"/>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Existing</w:t>
            </w:r>
          </w:p>
        </w:tc>
        <w:tc>
          <w:tcPr>
            <w:tcW w:w="1984" w:type="dxa"/>
            <w:gridSpan w:val="2"/>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Newly added</w:t>
            </w: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Total</w:t>
            </w:r>
          </w:p>
        </w:tc>
      </w:tr>
      <w:tr w:rsidR="00B92987" w:rsidRPr="002D1504" w:rsidTr="00871C47">
        <w:tc>
          <w:tcPr>
            <w:tcW w:w="1832" w:type="dxa"/>
            <w:vMerge/>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No.</w:t>
            </w: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Value</w:t>
            </w: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No.</w:t>
            </w: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Value</w:t>
            </w: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pacing w:line="276" w:lineRule="auto"/>
              <w:jc w:val="center"/>
              <w:rPr>
                <w:rFonts w:ascii="Times New Roman" w:hAnsi="Times New Roman"/>
              </w:rPr>
            </w:pPr>
            <w:r w:rsidRPr="002D1504">
              <w:rPr>
                <w:rFonts w:ascii="Times New Roman" w:hAnsi="Times New Roman"/>
              </w:rPr>
              <w:t>Value</w:t>
            </w: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Text Books</w:t>
            </w: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871C47" w:rsidP="0008069A">
            <w:pPr>
              <w:pStyle w:val="NoSpacing"/>
              <w:snapToGrid w:val="0"/>
              <w:spacing w:line="276" w:lineRule="auto"/>
              <w:jc w:val="center"/>
              <w:rPr>
                <w:rFonts w:ascii="Times New Roman" w:hAnsi="Times New Roman"/>
              </w:rPr>
            </w:pPr>
            <w:r>
              <w:rPr>
                <w:rFonts w:ascii="Times New Roman" w:hAnsi="Times New Roman"/>
              </w:rPr>
              <w:t>14669</w:t>
            </w: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871C47" w:rsidP="0008069A">
            <w:pPr>
              <w:pStyle w:val="NoSpacing"/>
              <w:snapToGrid w:val="0"/>
              <w:spacing w:line="276" w:lineRule="auto"/>
              <w:jc w:val="center"/>
              <w:rPr>
                <w:rFonts w:ascii="Times New Roman" w:hAnsi="Times New Roman"/>
              </w:rPr>
            </w:pPr>
            <w:r>
              <w:rPr>
                <w:rFonts w:ascii="Times New Roman" w:hAnsi="Times New Roman"/>
              </w:rPr>
              <w:t>201</w:t>
            </w: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871C47" w:rsidP="0008069A">
            <w:pPr>
              <w:pStyle w:val="NoSpacing"/>
              <w:snapToGrid w:val="0"/>
              <w:spacing w:line="276" w:lineRule="auto"/>
              <w:jc w:val="center"/>
              <w:rPr>
                <w:rFonts w:ascii="Times New Roman" w:hAnsi="Times New Roman"/>
              </w:rPr>
            </w:pPr>
            <w:r>
              <w:rPr>
                <w:rFonts w:ascii="Times New Roman" w:hAnsi="Times New Roman"/>
              </w:rPr>
              <w:t>14870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Reference Books</w:t>
            </w: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e-Books</w:t>
            </w: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Journals</w:t>
            </w: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871C47" w:rsidP="0008069A">
            <w:pPr>
              <w:pStyle w:val="NoSpacing"/>
              <w:snapToGrid w:val="0"/>
              <w:spacing w:line="276" w:lineRule="auto"/>
              <w:jc w:val="center"/>
              <w:rPr>
                <w:rFonts w:ascii="Times New Roman" w:hAnsi="Times New Roman"/>
              </w:rPr>
            </w:pPr>
            <w:r>
              <w:rPr>
                <w:rFonts w:ascii="Times New Roman" w:hAnsi="Times New Roman"/>
              </w:rPr>
              <w:t>19</w:t>
            </w: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e-Journals</w:t>
            </w: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Digital Database</w:t>
            </w:r>
          </w:p>
        </w:tc>
        <w:tc>
          <w:tcPr>
            <w:tcW w:w="1408" w:type="dxa"/>
            <w:tcBorders>
              <w:top w:val="single" w:sz="4" w:space="0" w:color="000000"/>
              <w:left w:val="single" w:sz="4" w:space="0" w:color="000000"/>
              <w:bottom w:val="single" w:sz="4" w:space="0" w:color="000000"/>
            </w:tcBorders>
            <w:shd w:val="clear" w:color="auto" w:fill="auto"/>
          </w:tcPr>
          <w:p w:rsidR="00B92987" w:rsidRDefault="00871C47" w:rsidP="0008069A">
            <w:pPr>
              <w:pStyle w:val="NoSpacing"/>
              <w:snapToGrid w:val="0"/>
              <w:spacing w:line="276" w:lineRule="auto"/>
              <w:jc w:val="center"/>
              <w:rPr>
                <w:rFonts w:ascii="Times New Roman" w:hAnsi="Times New Roman"/>
              </w:rPr>
            </w:pPr>
            <w:r>
              <w:rPr>
                <w:rFonts w:ascii="Times New Roman" w:hAnsi="Times New Roman"/>
              </w:rPr>
              <w:t>N-LIST</w:t>
            </w:r>
          </w:p>
          <w:p w:rsidR="00871C47" w:rsidRPr="002D1504" w:rsidRDefault="00871C47" w:rsidP="0008069A">
            <w:pPr>
              <w:pStyle w:val="NoSpacing"/>
              <w:snapToGrid w:val="0"/>
              <w:spacing w:line="276" w:lineRule="auto"/>
              <w:jc w:val="center"/>
              <w:rPr>
                <w:rFonts w:ascii="Times New Roman" w:hAnsi="Times New Roman"/>
              </w:rPr>
            </w:pPr>
            <w:r>
              <w:rPr>
                <w:rFonts w:ascii="Times New Roman" w:hAnsi="Times New Roman"/>
              </w:rPr>
              <w:t>(</w:t>
            </w:r>
            <w:r w:rsidRPr="00871C47">
              <w:rPr>
                <w:rFonts w:ascii="Times New Roman" w:hAnsi="Times New Roman"/>
                <w:sz w:val="20"/>
                <w:szCs w:val="20"/>
              </w:rPr>
              <w:t>INFLIBNET)</w:t>
            </w: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871C47" w:rsidRDefault="00871C47" w:rsidP="00871C47">
            <w:pPr>
              <w:pStyle w:val="NoSpacing"/>
              <w:snapToGrid w:val="0"/>
              <w:spacing w:line="276" w:lineRule="auto"/>
              <w:jc w:val="center"/>
              <w:rPr>
                <w:rFonts w:ascii="Times New Roman" w:hAnsi="Times New Roman"/>
              </w:rPr>
            </w:pPr>
            <w:r>
              <w:rPr>
                <w:rFonts w:ascii="Times New Roman" w:hAnsi="Times New Roman"/>
              </w:rPr>
              <w:t>N-LIST</w:t>
            </w:r>
          </w:p>
          <w:p w:rsidR="00B92987" w:rsidRPr="002D1504" w:rsidRDefault="00871C47" w:rsidP="00871C47">
            <w:pPr>
              <w:pStyle w:val="NoSpacing"/>
              <w:snapToGrid w:val="0"/>
              <w:spacing w:line="276" w:lineRule="auto"/>
              <w:jc w:val="center"/>
              <w:rPr>
                <w:rFonts w:ascii="Times New Roman" w:hAnsi="Times New Roman"/>
              </w:rPr>
            </w:pPr>
            <w:r>
              <w:rPr>
                <w:rFonts w:ascii="Times New Roman" w:hAnsi="Times New Roman"/>
              </w:rPr>
              <w:t>(</w:t>
            </w:r>
            <w:r w:rsidRPr="00871C47">
              <w:rPr>
                <w:rFonts w:ascii="Times New Roman" w:hAnsi="Times New Roman"/>
                <w:sz w:val="20"/>
                <w:szCs w:val="20"/>
              </w:rPr>
              <w:t>INFLIBNET)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CD &amp; Video</w:t>
            </w: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871C47" w:rsidP="0008069A">
            <w:pPr>
              <w:pStyle w:val="NoSpacing"/>
              <w:snapToGrid w:val="0"/>
              <w:spacing w:line="276" w:lineRule="auto"/>
              <w:jc w:val="center"/>
              <w:rPr>
                <w:rFonts w:ascii="Times New Roman" w:hAnsi="Times New Roman"/>
              </w:rPr>
            </w:pPr>
            <w:r>
              <w:rPr>
                <w:rFonts w:ascii="Times New Roman" w:hAnsi="Times New Roman"/>
              </w:rPr>
              <w:t>25</w:t>
            </w: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871C47" w:rsidP="0008069A">
            <w:pPr>
              <w:pStyle w:val="NoSpacing"/>
              <w:snapToGrid w:val="0"/>
              <w:spacing w:line="276" w:lineRule="auto"/>
              <w:jc w:val="center"/>
              <w:rPr>
                <w:rFonts w:ascii="Times New Roman" w:hAnsi="Times New Roman"/>
              </w:rPr>
            </w:pPr>
            <w:r>
              <w:rPr>
                <w:rFonts w:ascii="Times New Roman" w:hAnsi="Times New Roman"/>
              </w:rPr>
              <w:t>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r w:rsidR="00B92987" w:rsidRPr="002D1504" w:rsidTr="00871C47">
        <w:tc>
          <w:tcPr>
            <w:tcW w:w="183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pacing w:line="276" w:lineRule="auto"/>
              <w:jc w:val="both"/>
              <w:rPr>
                <w:rFonts w:ascii="Times New Roman" w:hAnsi="Times New Roman"/>
              </w:rPr>
            </w:pPr>
            <w:r w:rsidRPr="002D1504">
              <w:rPr>
                <w:rFonts w:ascii="Times New Roman" w:hAnsi="Times New Roman"/>
              </w:rPr>
              <w:t>Others (specify)</w:t>
            </w:r>
          </w:p>
        </w:tc>
        <w:tc>
          <w:tcPr>
            <w:tcW w:w="1408"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00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424" w:type="dxa"/>
            <w:tcBorders>
              <w:top w:val="single" w:sz="4" w:space="0" w:color="000000"/>
              <w:left w:val="single" w:sz="4" w:space="0" w:color="000000"/>
              <w:bottom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92987" w:rsidRPr="002D1504" w:rsidRDefault="00B92987" w:rsidP="0008069A">
            <w:pPr>
              <w:pStyle w:val="NoSpacing"/>
              <w:snapToGrid w:val="0"/>
              <w:spacing w:line="276" w:lineRule="auto"/>
              <w:jc w:val="center"/>
              <w:rPr>
                <w:rFonts w:ascii="Times New Roman" w:hAnsi="Times New Roman"/>
              </w:rPr>
            </w:pPr>
          </w:p>
        </w:tc>
      </w:tr>
    </w:tbl>
    <w:p w:rsidR="00B92987" w:rsidRDefault="00B92987"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4B5C08" w:rsidRDefault="004B5C08"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4B5C08" w:rsidRDefault="004B5C08"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4B5C08" w:rsidRDefault="004B5C08"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4B5C08" w:rsidRDefault="004B5C08"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4B5C08" w:rsidRPr="002D1504" w:rsidRDefault="004B5C08"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B92987" w:rsidRPr="002D1504" w:rsidTr="0008069A">
        <w:trPr>
          <w:trHeight w:val="611"/>
        </w:trPr>
        <w:tc>
          <w:tcPr>
            <w:tcW w:w="1014"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c>
          <w:tcPr>
            <w:tcW w:w="1260"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Total Computers</w:t>
            </w:r>
          </w:p>
        </w:tc>
        <w:tc>
          <w:tcPr>
            <w:tcW w:w="1170"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Computer Labs</w:t>
            </w:r>
          </w:p>
        </w:tc>
        <w:tc>
          <w:tcPr>
            <w:tcW w:w="990"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Internet</w:t>
            </w:r>
          </w:p>
        </w:tc>
        <w:tc>
          <w:tcPr>
            <w:tcW w:w="1080"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Browsing Centres</w:t>
            </w:r>
          </w:p>
        </w:tc>
        <w:tc>
          <w:tcPr>
            <w:tcW w:w="1170" w:type="dxa"/>
            <w:vAlign w:val="center"/>
          </w:tcPr>
          <w:p w:rsidR="00B92987"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Computer Centres</w:t>
            </w:r>
          </w:p>
          <w:p w:rsidR="004B5C08" w:rsidRPr="002D1504" w:rsidRDefault="004B5C08"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Pr>
                <w:rFonts w:ascii="Times New Roman" w:hAnsi="Times New Roman"/>
              </w:rPr>
              <w:t>Webel</w:t>
            </w:r>
          </w:p>
        </w:tc>
        <w:tc>
          <w:tcPr>
            <w:tcW w:w="810"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Office</w:t>
            </w:r>
          </w:p>
        </w:tc>
        <w:tc>
          <w:tcPr>
            <w:tcW w:w="869" w:type="dxa"/>
            <w:vAlign w:val="center"/>
          </w:tcPr>
          <w:p w:rsidR="00B92987" w:rsidRPr="002D1504"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Depart-ments</w:t>
            </w:r>
          </w:p>
        </w:tc>
        <w:tc>
          <w:tcPr>
            <w:tcW w:w="751" w:type="dxa"/>
            <w:vAlign w:val="center"/>
          </w:tcPr>
          <w:p w:rsidR="00B92987" w:rsidRDefault="00B92987"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r w:rsidRPr="002D1504">
              <w:rPr>
                <w:rFonts w:ascii="Times New Roman" w:hAnsi="Times New Roman"/>
              </w:rPr>
              <w:t>Others</w:t>
            </w:r>
          </w:p>
          <w:p w:rsidR="004B5C08" w:rsidRPr="002D1504" w:rsidRDefault="004B5C08" w:rsidP="0008069A">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rPr>
            </w:pPr>
          </w:p>
        </w:tc>
      </w:tr>
      <w:tr w:rsidR="00B92987" w:rsidRPr="002D1504" w:rsidTr="0008069A">
        <w:trPr>
          <w:trHeight w:val="393"/>
        </w:trPr>
        <w:tc>
          <w:tcPr>
            <w:tcW w:w="1014" w:type="dxa"/>
          </w:tcPr>
          <w:p w:rsidR="00B92987" w:rsidRPr="002D1504" w:rsidRDefault="00B92987" w:rsidP="0008069A">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Existing</w:t>
            </w:r>
          </w:p>
        </w:tc>
        <w:tc>
          <w:tcPr>
            <w:tcW w:w="126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57</w:t>
            </w:r>
          </w:p>
        </w:tc>
        <w:tc>
          <w:tcPr>
            <w:tcW w:w="117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28</w:t>
            </w:r>
          </w:p>
        </w:tc>
        <w:tc>
          <w:tcPr>
            <w:tcW w:w="990" w:type="dxa"/>
          </w:tcPr>
          <w:p w:rsidR="00B92987" w:rsidRPr="002D1504" w:rsidRDefault="00B92987" w:rsidP="0008069A">
            <w:pPr>
              <w:tabs>
                <w:tab w:val="left" w:pos="2268"/>
                <w:tab w:val="left" w:pos="3402"/>
                <w:tab w:val="left" w:pos="4536"/>
                <w:tab w:val="left" w:pos="5670"/>
                <w:tab w:val="left" w:pos="6804"/>
                <w:tab w:val="left" w:pos="7545"/>
                <w:tab w:val="left" w:pos="7938"/>
              </w:tabs>
              <w:rPr>
                <w:rFonts w:ascii="Times New Roman" w:hAnsi="Times New Roman"/>
              </w:rPr>
            </w:pPr>
          </w:p>
        </w:tc>
        <w:tc>
          <w:tcPr>
            <w:tcW w:w="108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NA</w:t>
            </w:r>
          </w:p>
        </w:tc>
        <w:tc>
          <w:tcPr>
            <w:tcW w:w="117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13</w:t>
            </w:r>
          </w:p>
        </w:tc>
        <w:tc>
          <w:tcPr>
            <w:tcW w:w="81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w:t>
            </w:r>
          </w:p>
        </w:tc>
        <w:tc>
          <w:tcPr>
            <w:tcW w:w="869" w:type="dxa"/>
          </w:tcPr>
          <w:p w:rsidR="00B92987" w:rsidRPr="002D1504" w:rsidRDefault="00CF1D0F"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4B5C08">
              <w:rPr>
                <w:rFonts w:ascii="Times New Roman" w:hAnsi="Times New Roman"/>
              </w:rPr>
              <w:t>1</w:t>
            </w:r>
          </w:p>
        </w:tc>
        <w:tc>
          <w:tcPr>
            <w:tcW w:w="751" w:type="dxa"/>
          </w:tcPr>
          <w:p w:rsidR="00B92987" w:rsidRPr="002D1504" w:rsidRDefault="00CF1D0F"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4B5C08">
              <w:rPr>
                <w:rFonts w:ascii="Times New Roman" w:hAnsi="Times New Roman"/>
              </w:rPr>
              <w:t>4</w:t>
            </w:r>
          </w:p>
        </w:tc>
      </w:tr>
      <w:tr w:rsidR="00B92987" w:rsidRPr="002D1504" w:rsidTr="0008069A">
        <w:trPr>
          <w:trHeight w:val="393"/>
        </w:trPr>
        <w:tc>
          <w:tcPr>
            <w:tcW w:w="1014" w:type="dxa"/>
          </w:tcPr>
          <w:p w:rsidR="00B92987" w:rsidRPr="002D1504" w:rsidRDefault="00B92987" w:rsidP="0008069A">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Added</w:t>
            </w:r>
          </w:p>
        </w:tc>
        <w:tc>
          <w:tcPr>
            <w:tcW w:w="126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117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990" w:type="dxa"/>
          </w:tcPr>
          <w:p w:rsidR="00B92987" w:rsidRPr="002D1504" w:rsidRDefault="009C7588" w:rsidP="0008069A">
            <w:pPr>
              <w:tabs>
                <w:tab w:val="left" w:pos="2268"/>
                <w:tab w:val="left" w:pos="3402"/>
                <w:tab w:val="left" w:pos="4536"/>
                <w:tab w:val="left" w:pos="5670"/>
                <w:tab w:val="left" w:pos="6804"/>
                <w:tab w:val="left" w:pos="7545"/>
                <w:tab w:val="left" w:pos="7938"/>
              </w:tabs>
              <w:rPr>
                <w:rFonts w:ascii="Times New Roman" w:hAnsi="Times New Roman"/>
              </w:rPr>
            </w:pPr>
            <w:r w:rsidRPr="009C7588">
              <w:rPr>
                <w:rFonts w:ascii="Times New Roman" w:hAnsi="Times New Roman"/>
                <w:sz w:val="18"/>
                <w:szCs w:val="18"/>
              </w:rPr>
              <w:t>Fully wifi zone</w:t>
            </w:r>
          </w:p>
        </w:tc>
        <w:tc>
          <w:tcPr>
            <w:tcW w:w="108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117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81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869"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c>
          <w:tcPr>
            <w:tcW w:w="751"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NIL</w:t>
            </w:r>
          </w:p>
        </w:tc>
      </w:tr>
      <w:tr w:rsidR="00B92987" w:rsidRPr="002D1504" w:rsidTr="0008069A">
        <w:trPr>
          <w:trHeight w:val="401"/>
        </w:trPr>
        <w:tc>
          <w:tcPr>
            <w:tcW w:w="1014" w:type="dxa"/>
          </w:tcPr>
          <w:p w:rsidR="00B92987" w:rsidRPr="002D1504" w:rsidRDefault="00B92987" w:rsidP="0008069A">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Total</w:t>
            </w:r>
          </w:p>
        </w:tc>
        <w:tc>
          <w:tcPr>
            <w:tcW w:w="126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57</w:t>
            </w:r>
          </w:p>
        </w:tc>
        <w:tc>
          <w:tcPr>
            <w:tcW w:w="117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28</w:t>
            </w:r>
          </w:p>
        </w:tc>
        <w:tc>
          <w:tcPr>
            <w:tcW w:w="99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sidRPr="009C7588">
              <w:rPr>
                <w:rFonts w:ascii="Times New Roman" w:hAnsi="Times New Roman"/>
                <w:sz w:val="18"/>
                <w:szCs w:val="18"/>
              </w:rPr>
              <w:t>Fully wifi zone</w:t>
            </w:r>
          </w:p>
        </w:tc>
        <w:tc>
          <w:tcPr>
            <w:tcW w:w="1080" w:type="dxa"/>
          </w:tcPr>
          <w:p w:rsidR="00B92987" w:rsidRPr="002D1504" w:rsidRDefault="00B92987" w:rsidP="0008069A">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13</w:t>
            </w:r>
          </w:p>
        </w:tc>
        <w:tc>
          <w:tcPr>
            <w:tcW w:w="810"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w:t>
            </w:r>
          </w:p>
        </w:tc>
        <w:tc>
          <w:tcPr>
            <w:tcW w:w="869"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751" w:type="dxa"/>
          </w:tcPr>
          <w:p w:rsidR="00B92987" w:rsidRPr="002D1504" w:rsidRDefault="004B5C08" w:rsidP="0008069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r>
    </w:tbl>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pStyle w:val="NoSpacing"/>
        <w:rPr>
          <w:rFonts w:ascii="Times New Roman" w:hAnsi="Times New Roman"/>
        </w:rPr>
      </w:pPr>
    </w:p>
    <w:p w:rsidR="00B92987" w:rsidRPr="002D1504" w:rsidRDefault="00B92987" w:rsidP="00B92987">
      <w:pPr>
        <w:pStyle w:val="NoSpacing"/>
        <w:rPr>
          <w:rFonts w:ascii="Times New Roman" w:hAnsi="Times New Roman"/>
        </w:rPr>
      </w:pPr>
      <w:r w:rsidRPr="002D1504">
        <w:rPr>
          <w:rFonts w:ascii="Times New Roman" w:hAnsi="Times New Roman"/>
        </w:rPr>
        <w:t xml:space="preserve">4.5 Computer, Internet access, training to teachers and students and any other programme for technology </w:t>
      </w:r>
    </w:p>
    <w:p w:rsidR="00B92987" w:rsidRPr="002D1504" w:rsidRDefault="00B92987" w:rsidP="00B92987">
      <w:pPr>
        <w:pStyle w:val="NoSpacing"/>
        <w:rPr>
          <w:rFonts w:ascii="Times New Roman" w:hAnsi="Times New Roman"/>
        </w:rPr>
      </w:pPr>
      <w:r w:rsidRPr="002D1504">
        <w:rPr>
          <w:rFonts w:ascii="Times New Roman" w:hAnsi="Times New Roman"/>
        </w:rPr>
        <w:t xml:space="preserve">         upgradation (Networking, e-Governance etc.)</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38" type="#_x0000_t202" style="position:absolute;margin-left:542.25pt;margin-top:5.8pt;width:283.45pt;height:35.85pt;z-index:251672576">
            <v:textbox style="mso-next-textbox:#_x0000_s1038">
              <w:txbxContent>
                <w:p w:rsidR="00697274" w:rsidRDefault="00697274" w:rsidP="00B92987"/>
              </w:txbxContent>
            </v:textbox>
          </v:shape>
        </w:pict>
      </w:r>
    </w:p>
    <w:p w:rsidR="00B92987" w:rsidRPr="002D1504" w:rsidRDefault="00793AD1" w:rsidP="00793AD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T</w:t>
      </w:r>
      <w:r w:rsidRPr="00793AD1">
        <w:rPr>
          <w:rFonts w:ascii="Times New Roman" w:hAnsi="Times New Roman"/>
        </w:rPr>
        <w:t>raining programme</w:t>
      </w:r>
      <w:r w:rsidR="00366895">
        <w:rPr>
          <w:rFonts w:ascii="Times New Roman" w:hAnsi="Times New Roman"/>
        </w:rPr>
        <w:t>s</w:t>
      </w:r>
      <w:r w:rsidRPr="00793AD1">
        <w:rPr>
          <w:rFonts w:ascii="Times New Roman" w:hAnsi="Times New Roman"/>
        </w:rPr>
        <w:t xml:space="preserve"> for technology up</w:t>
      </w:r>
      <w:r w:rsidR="00C55FD7">
        <w:rPr>
          <w:rFonts w:ascii="Times New Roman" w:hAnsi="Times New Roman"/>
        </w:rPr>
        <w:t xml:space="preserve"> </w:t>
      </w:r>
      <w:r w:rsidR="00366895">
        <w:rPr>
          <w:rFonts w:ascii="Times New Roman" w:hAnsi="Times New Roman"/>
        </w:rPr>
        <w:t xml:space="preserve">gradation have been </w:t>
      </w:r>
      <w:r w:rsidRPr="00793AD1">
        <w:rPr>
          <w:rFonts w:ascii="Times New Roman" w:hAnsi="Times New Roman"/>
        </w:rPr>
        <w:t xml:space="preserve"> organised as</w:t>
      </w:r>
      <w:r w:rsidR="00366895">
        <w:rPr>
          <w:rFonts w:ascii="Times New Roman" w:hAnsi="Times New Roman"/>
        </w:rPr>
        <w:t xml:space="preserve"> per</w:t>
      </w:r>
      <w:r w:rsidRPr="00793AD1">
        <w:rPr>
          <w:rFonts w:ascii="Times New Roman" w:hAnsi="Times New Roman"/>
        </w:rPr>
        <w:t xml:space="preserve"> need </w:t>
      </w:r>
      <w:r w:rsidR="00366895">
        <w:rPr>
          <w:rFonts w:ascii="Times New Roman" w:hAnsi="Times New Roman"/>
        </w:rPr>
        <w:t>of the college.</w:t>
      </w:r>
      <w:r w:rsidR="00366895" w:rsidRPr="002D1504">
        <w:rPr>
          <w:rFonts w:ascii="Times New Roman" w:hAnsi="Times New Roman"/>
        </w:rPr>
        <w:t xml:space="preserve"> </w:t>
      </w:r>
    </w:p>
    <w:p w:rsidR="00B92987"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6A6C49" w:rsidRDefault="006A6C49" w:rsidP="00B92987">
      <w:pPr>
        <w:tabs>
          <w:tab w:val="left" w:pos="2268"/>
          <w:tab w:val="left" w:pos="3402"/>
          <w:tab w:val="left" w:pos="4536"/>
          <w:tab w:val="left" w:pos="5670"/>
          <w:tab w:val="left" w:pos="6804"/>
          <w:tab w:val="left" w:pos="7545"/>
          <w:tab w:val="left" w:pos="7938"/>
        </w:tabs>
        <w:rPr>
          <w:rFonts w:ascii="Times New Roman" w:hAnsi="Times New Roman"/>
        </w:rPr>
      </w:pPr>
    </w:p>
    <w:p w:rsidR="006A6C49" w:rsidRDefault="006A6C49" w:rsidP="00B92987">
      <w:pPr>
        <w:tabs>
          <w:tab w:val="left" w:pos="2268"/>
          <w:tab w:val="left" w:pos="3402"/>
          <w:tab w:val="left" w:pos="4536"/>
          <w:tab w:val="left" w:pos="5670"/>
          <w:tab w:val="left" w:pos="6804"/>
          <w:tab w:val="left" w:pos="7545"/>
          <w:tab w:val="left" w:pos="7938"/>
        </w:tabs>
        <w:rPr>
          <w:rFonts w:ascii="Times New Roman" w:hAnsi="Times New Roman"/>
        </w:rPr>
      </w:pPr>
    </w:p>
    <w:p w:rsidR="006A6C49" w:rsidRDefault="006A6C49" w:rsidP="00B92987">
      <w:pPr>
        <w:tabs>
          <w:tab w:val="left" w:pos="2268"/>
          <w:tab w:val="left" w:pos="3402"/>
          <w:tab w:val="left" w:pos="4536"/>
          <w:tab w:val="left" w:pos="5670"/>
          <w:tab w:val="left" w:pos="6804"/>
          <w:tab w:val="left" w:pos="7545"/>
          <w:tab w:val="left" w:pos="7938"/>
        </w:tabs>
        <w:rPr>
          <w:rFonts w:ascii="Times New Roman" w:hAnsi="Times New Roman"/>
        </w:rPr>
      </w:pPr>
    </w:p>
    <w:p w:rsidR="006A6C49" w:rsidRPr="002D1504" w:rsidRDefault="006A6C49"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7" type="#_x0000_t202" style="position:absolute;margin-left:3in;margin-top:19.5pt;width:66.7pt;height:23.3pt;z-index:251712512">
            <v:textbox style="mso-next-textbox:#_x0000_s1077">
              <w:txbxContent>
                <w:p w:rsidR="00697274" w:rsidRDefault="00697274" w:rsidP="00260E86">
                  <w:pPr>
                    <w:jc w:val="center"/>
                  </w:pPr>
                  <w:r>
                    <w:t xml:space="preserve"> </w:t>
                  </w:r>
                  <w:r w:rsidR="00C55FD7">
                    <w:t>.00440.00</w:t>
                  </w:r>
                  <w:r>
                    <w:t xml:space="preserve">    </w:t>
                  </w:r>
                  <w:r w:rsidR="00C55FD7">
                    <w:t>0.000.0044</w:t>
                  </w:r>
                  <w:r>
                    <w:t>440.00</w:t>
                  </w:r>
                </w:p>
              </w:txbxContent>
            </v:textbox>
          </v:shape>
        </w:pict>
      </w:r>
      <w:r w:rsidR="00B92987" w:rsidRPr="002D1504">
        <w:rPr>
          <w:rFonts w:ascii="Times New Roman" w:hAnsi="Times New Roman"/>
        </w:rPr>
        <w:t xml:space="preserve">4.6  Amount spent on maintenance in lakhs :              </w:t>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i)   ICT                  </w:t>
      </w:r>
    </w:p>
    <w:p w:rsidR="00B92987" w:rsidRPr="002D1504" w:rsidRDefault="00BF0A1B"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40" type="#_x0000_t202" style="position:absolute;margin-left:3in;margin-top:11.1pt;width:66.7pt;height:23.3pt;z-index:251777024">
            <v:textbox style="mso-next-textbox:#_x0000_s1140">
              <w:txbxContent>
                <w:p w:rsidR="00697274" w:rsidRDefault="00697274" w:rsidP="00260E86">
                  <w:r>
                    <w:t>1</w:t>
                  </w:r>
                  <w:r w:rsidR="00C52B9E">
                    <w:t>,</w:t>
                  </w:r>
                  <w:r>
                    <w:t>23717.00</w:t>
                  </w:r>
                </w:p>
              </w:txbxContent>
            </v:textbox>
          </v:shape>
        </w:pict>
      </w:r>
      <w:r w:rsidR="00B92987" w:rsidRPr="002D1504">
        <w:rPr>
          <w:rFonts w:ascii="Times New Roman" w:hAnsi="Times New Roman"/>
        </w:rPr>
        <w:t xml:space="preserve">         </w:t>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ii)  Campus Infrastructure and facilities</w:t>
      </w:r>
      <w:r w:rsidRPr="002D1504">
        <w:rPr>
          <w:rFonts w:ascii="Times New Roman" w:hAnsi="Times New Roman"/>
        </w:rPr>
        <w:tab/>
        <w:t xml:space="preserve">               </w:t>
      </w:r>
    </w:p>
    <w:p w:rsidR="00B92987" w:rsidRPr="002D1504" w:rsidRDefault="00BF0A1B"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41" type="#_x0000_t202" style="position:absolute;margin-left:3in;margin-top:10.3pt;width:66.7pt;height:23.3pt;z-index:251778048">
            <v:textbox style="mso-next-textbox:#_x0000_s1141">
              <w:txbxContent>
                <w:p w:rsidR="00697274" w:rsidRDefault="00697274" w:rsidP="00B92987">
                  <w:r>
                    <w:t>1</w:t>
                  </w:r>
                  <w:r w:rsidR="00C52B9E">
                    <w:t>,</w:t>
                  </w:r>
                  <w:r>
                    <w:t>41745.00</w:t>
                  </w:r>
                </w:p>
              </w:txbxContent>
            </v:textbox>
          </v:shape>
        </w:pict>
      </w:r>
      <w:r w:rsidR="00B92987" w:rsidRPr="002D1504">
        <w:rPr>
          <w:rFonts w:ascii="Times New Roman" w:hAnsi="Times New Roman"/>
        </w:rPr>
        <w:t xml:space="preserve">          </w:t>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iii) Equipments </w:t>
      </w:r>
    </w:p>
    <w:p w:rsidR="00B92987" w:rsidRPr="002D1504" w:rsidRDefault="00BF0A1B"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42" type="#_x0000_t202" style="position:absolute;margin-left:3in;margin-top:12.2pt;width:66.7pt;height:23.3pt;z-index:251779072">
            <v:textbox style="mso-next-textbox:#_x0000_s1142">
              <w:txbxContent>
                <w:p w:rsidR="00697274" w:rsidRDefault="00697274" w:rsidP="00B92987">
                  <w:r>
                    <w:t>1</w:t>
                  </w:r>
                  <w:r w:rsidR="00C52B9E">
                    <w:t>,</w:t>
                  </w:r>
                  <w:r>
                    <w:t>24503.00</w:t>
                  </w:r>
                </w:p>
              </w:txbxContent>
            </v:textbox>
          </v:shape>
        </w:pict>
      </w:r>
      <w:r w:rsidR="00B92987" w:rsidRPr="002D1504">
        <w:rPr>
          <w:rFonts w:ascii="Times New Roman" w:hAnsi="Times New Roman"/>
        </w:rPr>
        <w:t xml:space="preserve">         </w:t>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iv) Others</w:t>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                                                              </w:t>
      </w:r>
    </w:p>
    <w:p w:rsidR="00B92987" w:rsidRPr="002D1504" w:rsidRDefault="00BF0A1B"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43" type="#_x0000_t202" style="position:absolute;margin-left:3in;margin-top:13.6pt;width:66.7pt;height:23.3pt;z-index:251780096">
            <v:textbox style="mso-next-textbox:#_x0000_s1143">
              <w:txbxContent>
                <w:p w:rsidR="00697274" w:rsidRDefault="00697274" w:rsidP="00B92987">
                  <w:r>
                    <w:t>3</w:t>
                  </w:r>
                  <w:r w:rsidR="00C52B9E">
                    <w:t>,</w:t>
                  </w:r>
                  <w:r>
                    <w:t>90405.00</w:t>
                  </w:r>
                </w:p>
              </w:txbxContent>
            </v:textbox>
          </v:shape>
        </w:pict>
      </w:r>
      <w:r w:rsidR="00B92987" w:rsidRPr="002D1504">
        <w:rPr>
          <w:rFonts w:ascii="Times New Roman" w:hAnsi="Times New Roman"/>
        </w:rPr>
        <w:tab/>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ab/>
      </w:r>
      <w:r w:rsidRPr="002D1504">
        <w:rPr>
          <w:rFonts w:ascii="Times New Roman" w:hAnsi="Times New Roman"/>
        </w:rPr>
        <w:tab/>
      </w:r>
      <w:r w:rsidRPr="002D1504">
        <w:rPr>
          <w:rFonts w:ascii="Times New Roman" w:hAnsi="Times New Roman"/>
          <w:b/>
        </w:rPr>
        <w:t xml:space="preserve">Total :     </w:t>
      </w: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p>
    <w:p w:rsidR="00B92987" w:rsidRPr="002D1504" w:rsidRDefault="00B92987" w:rsidP="00B92987">
      <w:pPr>
        <w:tabs>
          <w:tab w:val="left" w:pos="3402"/>
          <w:tab w:val="left" w:pos="4536"/>
          <w:tab w:val="left" w:pos="5670"/>
          <w:tab w:val="left" w:pos="6804"/>
          <w:tab w:val="left" w:pos="7938"/>
        </w:tabs>
        <w:spacing w:after="0"/>
        <w:rPr>
          <w:rFonts w:ascii="Times New Roman" w:hAnsi="Times New Roman"/>
          <w:b/>
        </w:rPr>
      </w:pPr>
      <w:r w:rsidRPr="002D1504">
        <w:rPr>
          <w:rFonts w:ascii="Times New Roman" w:hAnsi="Times New Roman"/>
          <w:b/>
        </w:rPr>
        <w:t>Criterion – V</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b/>
        </w:rPr>
      </w:pPr>
      <w:r w:rsidRPr="002D1504">
        <w:rPr>
          <w:rFonts w:ascii="Times New Roman" w:hAnsi="Times New Roman"/>
          <w:b/>
        </w:rPr>
        <w:lastRenderedPageBreak/>
        <w:t>5. Student Support and Progression</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b/>
          <w:noProof/>
          <w:u w:val="single"/>
        </w:rPr>
        <w:pict>
          <v:shape id="_x0000_s1080" type="#_x0000_t202" style="position:absolute;margin-left:544.5pt;margin-top:16.7pt;width:323pt;height:52.95pt;z-index:251715584">
            <v:textbox style="mso-next-textbox:#_x0000_s1080">
              <w:txbxContent>
                <w:p w:rsidR="00697274" w:rsidRDefault="00697274" w:rsidP="00B92987"/>
              </w:txbxContent>
            </v:textbox>
          </v:shape>
        </w:pict>
      </w:r>
      <w:r w:rsidR="00B92987" w:rsidRPr="002D1504">
        <w:rPr>
          <w:rFonts w:ascii="Times New Roman" w:hAnsi="Times New Roman"/>
        </w:rPr>
        <w:t xml:space="preserve">5.1 Contribution of IQAC in enhancing awareness about Student Support Services </w:t>
      </w:r>
    </w:p>
    <w:p w:rsidR="00AC56E9" w:rsidRDefault="002D38D9" w:rsidP="008D361C">
      <w:pPr>
        <w:pStyle w:val="ListParagraph"/>
        <w:numPr>
          <w:ilvl w:val="0"/>
          <w:numId w:val="21"/>
        </w:numPr>
        <w:jc w:val="both"/>
        <w:rPr>
          <w:rFonts w:ascii="Times New Roman" w:hAnsi="Times New Roman"/>
        </w:rPr>
      </w:pPr>
      <w:r w:rsidRPr="00AC56E9">
        <w:rPr>
          <w:rFonts w:ascii="Times New Roman" w:hAnsi="Times New Roman"/>
        </w:rPr>
        <w:t>Equal opportunities cell of the college organized a inspiration programme for the students</w:t>
      </w:r>
      <w:r w:rsidR="00AC56E9">
        <w:rPr>
          <w:rFonts w:ascii="Times New Roman" w:hAnsi="Times New Roman"/>
        </w:rPr>
        <w:t xml:space="preserve"> for their future prospect</w:t>
      </w:r>
      <w:r w:rsidRPr="00AC56E9">
        <w:rPr>
          <w:rFonts w:ascii="Times New Roman" w:hAnsi="Times New Roman"/>
        </w:rPr>
        <w:t xml:space="preserve">. </w:t>
      </w:r>
    </w:p>
    <w:p w:rsidR="00B92987" w:rsidRDefault="002D38D9" w:rsidP="008D361C">
      <w:pPr>
        <w:pStyle w:val="ListParagraph"/>
        <w:numPr>
          <w:ilvl w:val="0"/>
          <w:numId w:val="21"/>
        </w:numPr>
        <w:jc w:val="both"/>
        <w:rPr>
          <w:rFonts w:ascii="Times New Roman" w:hAnsi="Times New Roman"/>
        </w:rPr>
      </w:pPr>
      <w:r w:rsidRPr="00AC56E9">
        <w:rPr>
          <w:rFonts w:ascii="Times New Roman" w:hAnsi="Times New Roman"/>
        </w:rPr>
        <w:t>Students were collectively and individually motivated to apply for various scholarships available to them.</w:t>
      </w:r>
    </w:p>
    <w:p w:rsidR="00D9232B" w:rsidRDefault="00D9232B" w:rsidP="008D361C">
      <w:pPr>
        <w:pStyle w:val="ListParagraph"/>
        <w:numPr>
          <w:ilvl w:val="0"/>
          <w:numId w:val="21"/>
        </w:numPr>
        <w:jc w:val="both"/>
        <w:rPr>
          <w:rFonts w:ascii="Times New Roman" w:hAnsi="Times New Roman"/>
        </w:rPr>
      </w:pPr>
      <w:r>
        <w:rPr>
          <w:rFonts w:ascii="Times New Roman" w:hAnsi="Times New Roman"/>
        </w:rPr>
        <w:t xml:space="preserve">There </w:t>
      </w:r>
      <w:r w:rsidRPr="00B10B15">
        <w:rPr>
          <w:rFonts w:ascii="Times New Roman" w:hAnsi="Times New Roman"/>
        </w:rPr>
        <w:t xml:space="preserve"> </w:t>
      </w:r>
      <w:r>
        <w:rPr>
          <w:rFonts w:ascii="Times New Roman" w:hAnsi="Times New Roman"/>
        </w:rPr>
        <w:t>are c</w:t>
      </w:r>
      <w:r w:rsidRPr="00B10B15">
        <w:rPr>
          <w:rFonts w:ascii="Times New Roman" w:hAnsi="Times New Roman"/>
        </w:rPr>
        <w:t>ommon room</w:t>
      </w:r>
      <w:r>
        <w:rPr>
          <w:rFonts w:ascii="Times New Roman" w:hAnsi="Times New Roman"/>
        </w:rPr>
        <w:t>s</w:t>
      </w:r>
      <w:r w:rsidRPr="00B10B15">
        <w:rPr>
          <w:rFonts w:ascii="Times New Roman" w:hAnsi="Times New Roman"/>
        </w:rPr>
        <w:t xml:space="preserve"> for Girls and Boys</w:t>
      </w:r>
      <w:r w:rsidRPr="00D9232B">
        <w:rPr>
          <w:rFonts w:ascii="Times New Roman" w:hAnsi="Times New Roman"/>
        </w:rPr>
        <w:t xml:space="preserve"> </w:t>
      </w:r>
      <w:r w:rsidRPr="00B10B15">
        <w:rPr>
          <w:rFonts w:ascii="Times New Roman" w:hAnsi="Times New Roman"/>
        </w:rPr>
        <w:t>separate</w:t>
      </w:r>
      <w:r>
        <w:rPr>
          <w:rFonts w:ascii="Times New Roman" w:hAnsi="Times New Roman"/>
        </w:rPr>
        <w:t>ly</w:t>
      </w:r>
      <w:r w:rsidRPr="00B10B15">
        <w:rPr>
          <w:rFonts w:ascii="Times New Roman" w:hAnsi="Times New Roman"/>
        </w:rPr>
        <w:t xml:space="preserve">.  </w:t>
      </w:r>
    </w:p>
    <w:p w:rsidR="00D9232B" w:rsidRDefault="00D9232B" w:rsidP="008D361C">
      <w:pPr>
        <w:pStyle w:val="ListParagraph"/>
        <w:numPr>
          <w:ilvl w:val="0"/>
          <w:numId w:val="21"/>
        </w:numPr>
        <w:jc w:val="both"/>
        <w:rPr>
          <w:rFonts w:ascii="Times New Roman" w:hAnsi="Times New Roman"/>
        </w:rPr>
      </w:pPr>
      <w:r w:rsidRPr="00B10B15">
        <w:rPr>
          <w:rFonts w:ascii="Times New Roman" w:hAnsi="Times New Roman"/>
        </w:rPr>
        <w:t xml:space="preserve">All departments help their students to find a reputed place to intern at.  </w:t>
      </w:r>
    </w:p>
    <w:p w:rsidR="00D9232B" w:rsidRPr="00B10B15" w:rsidRDefault="00D9232B" w:rsidP="008D361C">
      <w:pPr>
        <w:pStyle w:val="ListParagraph"/>
        <w:numPr>
          <w:ilvl w:val="0"/>
          <w:numId w:val="21"/>
        </w:numPr>
        <w:jc w:val="both"/>
        <w:rPr>
          <w:rFonts w:ascii="Times New Roman" w:hAnsi="Times New Roman"/>
        </w:rPr>
      </w:pPr>
      <w:r w:rsidRPr="00B10B15">
        <w:rPr>
          <w:rFonts w:ascii="Times New Roman" w:hAnsi="Times New Roman"/>
        </w:rPr>
        <w:t xml:space="preserve">Drinking water facility is made available at every alternate floor in the college.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44" type="#_x0000_t202" style="position:absolute;margin-left:541.15pt;margin-top:21.1pt;width:323pt;height:52.95pt;z-index:251781120">
            <v:textbox style="mso-next-textbox:#_x0000_s1144">
              <w:txbxContent>
                <w:p w:rsidR="00697274" w:rsidRDefault="00697274" w:rsidP="00B92987"/>
              </w:txbxContent>
            </v:textbox>
          </v:shape>
        </w:pict>
      </w:r>
      <w:r w:rsidR="00B92987" w:rsidRPr="002D1504">
        <w:rPr>
          <w:rFonts w:ascii="Times New Roman" w:hAnsi="Times New Roman"/>
        </w:rPr>
        <w:t xml:space="preserve">5.2 Efforts made by the institution for tracking the progression   </w:t>
      </w:r>
    </w:p>
    <w:p w:rsidR="00657FDB" w:rsidRDefault="00AC56E9" w:rsidP="008D361C">
      <w:pPr>
        <w:pStyle w:val="ListParagraph"/>
        <w:numPr>
          <w:ilvl w:val="0"/>
          <w:numId w:val="22"/>
        </w:numPr>
        <w:tabs>
          <w:tab w:val="left" w:pos="2268"/>
          <w:tab w:val="left" w:pos="3402"/>
          <w:tab w:val="left" w:pos="4536"/>
          <w:tab w:val="left" w:pos="5670"/>
          <w:tab w:val="left" w:pos="6804"/>
          <w:tab w:val="left" w:pos="7545"/>
          <w:tab w:val="left" w:pos="7938"/>
        </w:tabs>
        <w:rPr>
          <w:rFonts w:ascii="Times New Roman" w:hAnsi="Times New Roman"/>
        </w:rPr>
      </w:pPr>
      <w:r w:rsidRPr="00AC56E9">
        <w:rPr>
          <w:rFonts w:ascii="Times New Roman" w:hAnsi="Times New Roman"/>
        </w:rPr>
        <w:t xml:space="preserve">The Career </w:t>
      </w:r>
      <w:r w:rsidR="0044259A" w:rsidRPr="00AC56E9">
        <w:rPr>
          <w:rFonts w:ascii="Times New Roman" w:hAnsi="Times New Roman"/>
        </w:rPr>
        <w:t>Counsellor</w:t>
      </w:r>
      <w:r w:rsidRPr="00AC56E9">
        <w:rPr>
          <w:rFonts w:ascii="Times New Roman" w:hAnsi="Times New Roman"/>
        </w:rPr>
        <w:t xml:space="preserve"> provides necessary guidance to students in cho</w:t>
      </w:r>
      <w:r w:rsidR="00C52B9E">
        <w:rPr>
          <w:rFonts w:ascii="Times New Roman" w:hAnsi="Times New Roman"/>
        </w:rPr>
        <w:t>os</w:t>
      </w:r>
      <w:r w:rsidRPr="00AC56E9">
        <w:rPr>
          <w:rFonts w:ascii="Times New Roman" w:hAnsi="Times New Roman"/>
        </w:rPr>
        <w:t>i</w:t>
      </w:r>
      <w:r w:rsidR="00C52B9E">
        <w:rPr>
          <w:rFonts w:ascii="Times New Roman" w:hAnsi="Times New Roman"/>
        </w:rPr>
        <w:t>ng</w:t>
      </w:r>
      <w:r w:rsidRPr="00AC56E9">
        <w:rPr>
          <w:rFonts w:ascii="Times New Roman" w:hAnsi="Times New Roman"/>
        </w:rPr>
        <w:t xml:space="preserve"> of their career. </w:t>
      </w:r>
    </w:p>
    <w:p w:rsidR="00B92987" w:rsidRPr="00657FDB" w:rsidRDefault="00AC56E9" w:rsidP="008D361C">
      <w:pPr>
        <w:pStyle w:val="ListParagraph"/>
        <w:numPr>
          <w:ilvl w:val="0"/>
          <w:numId w:val="22"/>
        </w:numPr>
        <w:tabs>
          <w:tab w:val="left" w:pos="2268"/>
          <w:tab w:val="left" w:pos="3402"/>
          <w:tab w:val="left" w:pos="4536"/>
          <w:tab w:val="left" w:pos="5670"/>
          <w:tab w:val="left" w:pos="6804"/>
          <w:tab w:val="left" w:pos="7545"/>
          <w:tab w:val="left" w:pos="7938"/>
        </w:tabs>
        <w:rPr>
          <w:rFonts w:ascii="Times New Roman" w:hAnsi="Times New Roman"/>
        </w:rPr>
      </w:pPr>
      <w:r w:rsidRPr="00657FDB">
        <w:rPr>
          <w:rFonts w:ascii="Times New Roman" w:hAnsi="Times New Roman"/>
        </w:rPr>
        <w:t xml:space="preserve"> </w:t>
      </w:r>
      <w:r w:rsidR="00657FDB" w:rsidRPr="00657FDB">
        <w:rPr>
          <w:rFonts w:ascii="Times New Roman" w:hAnsi="Times New Roman"/>
        </w:rPr>
        <w:t xml:space="preserve">The college </w:t>
      </w:r>
      <w:r w:rsidRPr="00657FDB">
        <w:rPr>
          <w:rFonts w:ascii="Times New Roman" w:hAnsi="Times New Roman"/>
        </w:rPr>
        <w:t>maintain a database for recording the progress of students.</w:t>
      </w:r>
    </w:p>
    <w:p w:rsidR="00B92987" w:rsidRPr="002D1504" w:rsidRDefault="00B92987" w:rsidP="00657FDB">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w:t>
      </w: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B92987" w:rsidRPr="002D1504" w:rsidTr="0008069A">
        <w:tc>
          <w:tcPr>
            <w:tcW w:w="644"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UG</w:t>
            </w:r>
          </w:p>
        </w:tc>
        <w:tc>
          <w:tcPr>
            <w:tcW w:w="608"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PG</w:t>
            </w:r>
          </w:p>
        </w:tc>
        <w:tc>
          <w:tcPr>
            <w:tcW w:w="883"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Ph. D.</w:t>
            </w:r>
          </w:p>
        </w:tc>
        <w:tc>
          <w:tcPr>
            <w:tcW w:w="913"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D1504">
              <w:rPr>
                <w:rFonts w:ascii="Times New Roman" w:hAnsi="Times New Roman"/>
              </w:rPr>
              <w:t>Others</w:t>
            </w:r>
          </w:p>
        </w:tc>
      </w:tr>
      <w:tr w:rsidR="00B92987" w:rsidRPr="002D1504" w:rsidTr="0008069A">
        <w:tc>
          <w:tcPr>
            <w:tcW w:w="644" w:type="dxa"/>
          </w:tcPr>
          <w:p w:rsidR="00B92987" w:rsidRPr="002D1504" w:rsidRDefault="001A422C" w:rsidP="0008069A">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29</w:t>
            </w:r>
            <w:r w:rsidR="00C52B9E">
              <w:rPr>
                <w:rFonts w:ascii="Times New Roman" w:hAnsi="Times New Roman"/>
              </w:rPr>
              <w:t>27</w:t>
            </w:r>
          </w:p>
        </w:tc>
        <w:tc>
          <w:tcPr>
            <w:tcW w:w="608" w:type="dxa"/>
          </w:tcPr>
          <w:p w:rsidR="00B92987" w:rsidRPr="002D1504" w:rsidRDefault="009C7588" w:rsidP="0008069A">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883" w:type="dxa"/>
          </w:tcPr>
          <w:p w:rsidR="00B92987" w:rsidRPr="002D1504" w:rsidRDefault="009C7588" w:rsidP="0008069A">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c>
          <w:tcPr>
            <w:tcW w:w="913" w:type="dxa"/>
          </w:tcPr>
          <w:p w:rsidR="00B92987" w:rsidRPr="002D1504" w:rsidRDefault="009C7588" w:rsidP="0008069A">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w:t>
            </w:r>
          </w:p>
        </w:tc>
      </w:tr>
    </w:tbl>
    <w:p w:rsidR="00B92987" w:rsidRPr="002D1504" w:rsidRDefault="00B92987" w:rsidP="00B92987">
      <w:pPr>
        <w:tabs>
          <w:tab w:val="left" w:pos="2268"/>
          <w:tab w:val="left" w:pos="3402"/>
          <w:tab w:val="left" w:pos="4536"/>
          <w:tab w:val="left" w:pos="5670"/>
          <w:tab w:val="left" w:pos="6804"/>
          <w:tab w:val="left" w:pos="7545"/>
          <w:tab w:val="left" w:pos="7938"/>
        </w:tabs>
        <w:jc w:val="both"/>
        <w:rPr>
          <w:rFonts w:ascii="Times New Roman" w:hAnsi="Times New Roman"/>
        </w:rPr>
      </w:pPr>
      <w:r w:rsidRPr="002D1504">
        <w:rPr>
          <w:rFonts w:ascii="Times New Roman" w:hAnsi="Times New Roman"/>
        </w:rPr>
        <w:t xml:space="preserve">5.3 (a) Total Number of students </w:t>
      </w:r>
    </w:p>
    <w:p w:rsidR="00B92987" w:rsidRPr="002D1504" w:rsidRDefault="00B92987" w:rsidP="00B92987">
      <w:pPr>
        <w:tabs>
          <w:tab w:val="left" w:pos="2268"/>
          <w:tab w:val="left" w:pos="3402"/>
          <w:tab w:val="left" w:pos="4536"/>
          <w:tab w:val="left" w:pos="5670"/>
          <w:tab w:val="left" w:pos="6804"/>
          <w:tab w:val="left" w:pos="7545"/>
          <w:tab w:val="left" w:pos="7938"/>
        </w:tabs>
        <w:jc w:val="both"/>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jc w:val="both"/>
        <w:rPr>
          <w:rFonts w:ascii="Times New Roman" w:hAnsi="Times New Roman"/>
        </w:rPr>
      </w:pPr>
      <w:r w:rsidRPr="00BF0A1B">
        <w:rPr>
          <w:rFonts w:ascii="Times New Roman" w:hAnsi="Times New Roman"/>
          <w:noProof/>
        </w:rPr>
        <w:pict>
          <v:shape id="_x0000_s1236" type="#_x0000_t202" style="position:absolute;left:0;text-align:left;margin-left:207pt;margin-top:.15pt;width:43.15pt;height:24.3pt;z-index:251875328">
            <v:textbox style="mso-next-textbox:#_x0000_s1236">
              <w:txbxContent>
                <w:p w:rsidR="00697274" w:rsidRDefault="00697274" w:rsidP="00B92987">
                  <w:r>
                    <w:t>-</w:t>
                  </w:r>
                </w:p>
              </w:txbxContent>
            </v:textbox>
          </v:shape>
        </w:pict>
      </w:r>
      <w:r w:rsidR="00B92987" w:rsidRPr="002D1504">
        <w:rPr>
          <w:rFonts w:ascii="Times New Roman" w:hAnsi="Times New Roman"/>
        </w:rPr>
        <w:t xml:space="preserve">      (b) No. of students outside the state            </w:t>
      </w:r>
    </w:p>
    <w:p w:rsidR="00B92987" w:rsidRPr="002D1504" w:rsidRDefault="00BF0A1B" w:rsidP="00B92987">
      <w:pPr>
        <w:tabs>
          <w:tab w:val="left" w:pos="2268"/>
          <w:tab w:val="left" w:pos="3969"/>
          <w:tab w:val="left" w:pos="4536"/>
          <w:tab w:val="left" w:pos="5670"/>
          <w:tab w:val="left" w:pos="6804"/>
          <w:tab w:val="left" w:pos="7545"/>
          <w:tab w:val="left" w:pos="7938"/>
        </w:tabs>
        <w:jc w:val="both"/>
        <w:rPr>
          <w:rFonts w:ascii="Times New Roman" w:hAnsi="Times New Roman"/>
        </w:rPr>
      </w:pPr>
      <w:r w:rsidRPr="00BF0A1B">
        <w:rPr>
          <w:rFonts w:ascii="Times New Roman" w:hAnsi="Times New Roman"/>
          <w:noProof/>
        </w:rPr>
        <w:pict>
          <v:shape id="_x0000_s1237" type="#_x0000_t202" style="position:absolute;left:0;text-align:left;margin-left:207pt;margin-top:20.6pt;width:43.15pt;height:24.3pt;z-index:251876352">
            <v:textbox style="mso-next-textbox:#_x0000_s1237">
              <w:txbxContent>
                <w:p w:rsidR="00697274" w:rsidRDefault="00697274" w:rsidP="00B92987">
                  <w:r>
                    <w:t>-</w:t>
                  </w:r>
                </w:p>
              </w:txbxContent>
            </v:textbox>
          </v:shape>
        </w:pict>
      </w:r>
      <w:r w:rsidR="00B92987" w:rsidRPr="002D1504">
        <w:rPr>
          <w:rFonts w:ascii="Times New Roman" w:hAnsi="Times New Roman"/>
        </w:rPr>
        <w:t xml:space="preserve">    </w:t>
      </w:r>
    </w:p>
    <w:p w:rsidR="00B92987" w:rsidRPr="002D1504" w:rsidRDefault="00B92987" w:rsidP="00B92987">
      <w:pPr>
        <w:tabs>
          <w:tab w:val="left" w:pos="2268"/>
          <w:tab w:val="left" w:pos="3969"/>
          <w:tab w:val="left" w:pos="4536"/>
          <w:tab w:val="left" w:pos="5670"/>
          <w:tab w:val="left" w:pos="6804"/>
          <w:tab w:val="left" w:pos="7545"/>
          <w:tab w:val="left" w:pos="7938"/>
        </w:tabs>
        <w:jc w:val="both"/>
        <w:rPr>
          <w:rFonts w:ascii="Times New Roman" w:hAnsi="Times New Roman"/>
        </w:rPr>
      </w:pPr>
      <w:r w:rsidRPr="002D1504">
        <w:rPr>
          <w:rFonts w:ascii="Times New Roman" w:hAnsi="Times New Roman"/>
        </w:rPr>
        <w:t xml:space="preserve">      (c) No. of international students </w:t>
      </w:r>
    </w:p>
    <w:p w:rsidR="00B92987" w:rsidRPr="002D1504" w:rsidRDefault="00B92987" w:rsidP="00B92987">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656"/>
        <w:gridCol w:w="711"/>
      </w:tblGrid>
      <w:tr w:rsidR="00B92987" w:rsidRPr="002D1504" w:rsidTr="0008069A">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B92987" w:rsidRPr="002D1504" w:rsidRDefault="00B92987" w:rsidP="0008069A">
            <w:pPr>
              <w:spacing w:after="0" w:line="240" w:lineRule="auto"/>
              <w:jc w:val="center"/>
              <w:rPr>
                <w:rFonts w:ascii="Times New Roman" w:hAnsi="Times New Roman"/>
              </w:rPr>
            </w:pPr>
            <w:r w:rsidRPr="002D1504">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B92987" w:rsidRPr="002D1504" w:rsidRDefault="00B92987" w:rsidP="0008069A">
            <w:pPr>
              <w:spacing w:after="0" w:line="240" w:lineRule="auto"/>
              <w:jc w:val="center"/>
              <w:rPr>
                <w:rFonts w:ascii="Times New Roman" w:hAnsi="Times New Roman"/>
              </w:rPr>
            </w:pPr>
            <w:r w:rsidRPr="002D1504">
              <w:rPr>
                <w:rFonts w:ascii="Times New Roman" w:hAnsi="Times New Roman"/>
              </w:rPr>
              <w:t>%</w:t>
            </w:r>
          </w:p>
        </w:tc>
      </w:tr>
      <w:tr w:rsidR="00B92987" w:rsidRPr="002D1504" w:rsidTr="0008069A">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B92987" w:rsidRPr="002D1504" w:rsidRDefault="00C52B9E" w:rsidP="0008069A">
            <w:pPr>
              <w:spacing w:after="0" w:line="240" w:lineRule="auto"/>
              <w:jc w:val="center"/>
              <w:rPr>
                <w:rFonts w:ascii="Times New Roman" w:hAnsi="Times New Roman"/>
              </w:rPr>
            </w:pPr>
            <w:r>
              <w:rPr>
                <w:rFonts w:ascii="Times New Roman" w:hAnsi="Times New Roman"/>
              </w:rPr>
              <w:t>1170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B92987" w:rsidRPr="002D1504" w:rsidRDefault="00C52B9E" w:rsidP="0008069A">
            <w:pPr>
              <w:spacing w:after="0" w:line="240" w:lineRule="auto"/>
              <w:jc w:val="center"/>
              <w:rPr>
                <w:rFonts w:ascii="Times New Roman" w:hAnsi="Times New Roman"/>
              </w:rPr>
            </w:pPr>
            <w:r>
              <w:rPr>
                <w:rFonts w:ascii="Times New Roman" w:hAnsi="Times New Roman"/>
              </w:rPr>
              <w:t>39.97</w:t>
            </w:r>
          </w:p>
        </w:tc>
      </w:tr>
    </w:tbl>
    <w:tbl>
      <w:tblPr>
        <w:tblpPr w:leftFromText="180" w:rightFromText="180" w:vertAnchor="text" w:horzAnchor="page" w:tblpX="5853" w:tblpY="23"/>
        <w:tblW w:w="1015" w:type="dxa"/>
        <w:tblLook w:val="04A0"/>
      </w:tblPr>
      <w:tblGrid>
        <w:gridCol w:w="656"/>
        <w:gridCol w:w="711"/>
      </w:tblGrid>
      <w:tr w:rsidR="00B92987" w:rsidRPr="002D1504" w:rsidTr="0008069A">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B92987" w:rsidRPr="002D1504" w:rsidRDefault="00B92987" w:rsidP="0008069A">
            <w:pPr>
              <w:spacing w:after="0" w:line="240" w:lineRule="auto"/>
              <w:jc w:val="center"/>
              <w:rPr>
                <w:rFonts w:ascii="Times New Roman" w:hAnsi="Times New Roman"/>
              </w:rPr>
            </w:pPr>
            <w:r w:rsidRPr="002D1504">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B92987" w:rsidRPr="002D1504" w:rsidRDefault="00B92987" w:rsidP="0008069A">
            <w:pPr>
              <w:spacing w:after="0" w:line="240" w:lineRule="auto"/>
              <w:jc w:val="center"/>
              <w:rPr>
                <w:rFonts w:ascii="Times New Roman" w:hAnsi="Times New Roman"/>
              </w:rPr>
            </w:pPr>
            <w:r w:rsidRPr="002D1504">
              <w:rPr>
                <w:rFonts w:ascii="Times New Roman" w:hAnsi="Times New Roman"/>
              </w:rPr>
              <w:t>%</w:t>
            </w:r>
          </w:p>
        </w:tc>
      </w:tr>
      <w:tr w:rsidR="00B92987" w:rsidRPr="002D1504" w:rsidTr="0008069A">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B92987" w:rsidRPr="002D1504" w:rsidRDefault="00C52B9E" w:rsidP="0008069A">
            <w:pPr>
              <w:spacing w:after="0" w:line="240" w:lineRule="auto"/>
              <w:jc w:val="center"/>
              <w:rPr>
                <w:rFonts w:ascii="Times New Roman" w:hAnsi="Times New Roman"/>
              </w:rPr>
            </w:pPr>
            <w:r>
              <w:rPr>
                <w:rFonts w:ascii="Times New Roman" w:hAnsi="Times New Roman"/>
              </w:rPr>
              <w:t>1757</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B92987" w:rsidRPr="002D1504" w:rsidRDefault="00C52B9E" w:rsidP="0008069A">
            <w:pPr>
              <w:spacing w:after="0" w:line="240" w:lineRule="auto"/>
              <w:jc w:val="center"/>
              <w:rPr>
                <w:rFonts w:ascii="Times New Roman" w:hAnsi="Times New Roman"/>
              </w:rPr>
            </w:pPr>
            <w:r>
              <w:rPr>
                <w:rFonts w:ascii="Times New Roman" w:hAnsi="Times New Roman"/>
              </w:rPr>
              <w:t>60.03</w:t>
            </w:r>
          </w:p>
        </w:tc>
      </w:tr>
    </w:tbl>
    <w:p w:rsidR="00B92987" w:rsidRPr="002D1504" w:rsidRDefault="00B92987" w:rsidP="00B92987">
      <w:pPr>
        <w:spacing w:before="240"/>
        <w:rPr>
          <w:rFonts w:ascii="Times New Roman" w:hAnsi="Times New Roman"/>
          <w:strike/>
        </w:rPr>
      </w:pPr>
      <w:r w:rsidRPr="002D1504">
        <w:rPr>
          <w:rFonts w:ascii="Times New Roman" w:hAnsi="Times New Roman"/>
        </w:rPr>
        <w:t xml:space="preserve">               Men                                                                 Women  </w:t>
      </w:r>
      <w:r w:rsidRPr="002D1504">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06"/>
        <w:gridCol w:w="453"/>
        <w:gridCol w:w="425"/>
        <w:gridCol w:w="567"/>
        <w:gridCol w:w="1248"/>
        <w:gridCol w:w="567"/>
        <w:gridCol w:w="851"/>
        <w:gridCol w:w="567"/>
        <w:gridCol w:w="425"/>
        <w:gridCol w:w="567"/>
        <w:gridCol w:w="1134"/>
        <w:gridCol w:w="594"/>
      </w:tblGrid>
      <w:tr w:rsidR="00B92987" w:rsidRPr="002D1504" w:rsidTr="00AC4E03">
        <w:tc>
          <w:tcPr>
            <w:tcW w:w="4166" w:type="dxa"/>
            <w:gridSpan w:val="6"/>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Last Year</w:t>
            </w:r>
          </w:p>
        </w:tc>
        <w:tc>
          <w:tcPr>
            <w:tcW w:w="4138" w:type="dxa"/>
            <w:gridSpan w:val="6"/>
            <w:tcBorders>
              <w:top w:val="single" w:sz="1" w:space="0" w:color="000000"/>
              <w:left w:val="single" w:sz="1" w:space="0" w:color="000000"/>
              <w:bottom w:val="single" w:sz="1" w:space="0" w:color="000000"/>
              <w:right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This Year</w:t>
            </w:r>
          </w:p>
        </w:tc>
      </w:tr>
      <w:tr w:rsidR="00B92987" w:rsidRPr="002D1504" w:rsidTr="00AC4E03">
        <w:tc>
          <w:tcPr>
            <w:tcW w:w="906"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General</w:t>
            </w:r>
          </w:p>
        </w:tc>
        <w:tc>
          <w:tcPr>
            <w:tcW w:w="453"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SC</w:t>
            </w:r>
          </w:p>
        </w:tc>
        <w:tc>
          <w:tcPr>
            <w:tcW w:w="425"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ST</w:t>
            </w:r>
          </w:p>
        </w:tc>
        <w:tc>
          <w:tcPr>
            <w:tcW w:w="567"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OBC</w:t>
            </w:r>
          </w:p>
        </w:tc>
        <w:tc>
          <w:tcPr>
            <w:tcW w:w="1248"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Physically Challenged</w:t>
            </w:r>
          </w:p>
        </w:tc>
        <w:tc>
          <w:tcPr>
            <w:tcW w:w="567"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Total</w:t>
            </w:r>
          </w:p>
        </w:tc>
        <w:tc>
          <w:tcPr>
            <w:tcW w:w="851"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General</w:t>
            </w:r>
          </w:p>
        </w:tc>
        <w:tc>
          <w:tcPr>
            <w:tcW w:w="567"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SC</w:t>
            </w:r>
          </w:p>
        </w:tc>
        <w:tc>
          <w:tcPr>
            <w:tcW w:w="425"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ST</w:t>
            </w:r>
          </w:p>
        </w:tc>
        <w:tc>
          <w:tcPr>
            <w:tcW w:w="567"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OBC</w:t>
            </w:r>
          </w:p>
        </w:tc>
        <w:tc>
          <w:tcPr>
            <w:tcW w:w="1134" w:type="dxa"/>
            <w:tcBorders>
              <w:left w:val="single" w:sz="1" w:space="0" w:color="000000"/>
              <w:bottom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Physically Challenged</w:t>
            </w:r>
          </w:p>
        </w:tc>
        <w:tc>
          <w:tcPr>
            <w:tcW w:w="594" w:type="dxa"/>
            <w:tcBorders>
              <w:left w:val="single" w:sz="1" w:space="0" w:color="000000"/>
              <w:bottom w:val="single" w:sz="1" w:space="0" w:color="000000"/>
              <w:right w:val="single" w:sz="1" w:space="0" w:color="000000"/>
            </w:tcBorders>
            <w:shd w:val="clear" w:color="auto" w:fill="auto"/>
          </w:tcPr>
          <w:p w:rsidR="00B92987" w:rsidRPr="00AC4E03" w:rsidRDefault="00B92987" w:rsidP="0008069A">
            <w:pPr>
              <w:pStyle w:val="TableContents"/>
              <w:jc w:val="center"/>
              <w:rPr>
                <w:rFonts w:cs="Times New Roman"/>
                <w:sz w:val="20"/>
                <w:szCs w:val="20"/>
              </w:rPr>
            </w:pPr>
            <w:r w:rsidRPr="00AC4E03">
              <w:rPr>
                <w:rFonts w:cs="Times New Roman"/>
                <w:sz w:val="20"/>
                <w:szCs w:val="20"/>
              </w:rPr>
              <w:t>Total</w:t>
            </w:r>
          </w:p>
        </w:tc>
      </w:tr>
      <w:tr w:rsidR="00B92987" w:rsidRPr="002D1504" w:rsidTr="00AC4E03">
        <w:tc>
          <w:tcPr>
            <w:tcW w:w="906"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1844</w:t>
            </w:r>
          </w:p>
        </w:tc>
        <w:tc>
          <w:tcPr>
            <w:tcW w:w="453"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418</w:t>
            </w:r>
          </w:p>
        </w:tc>
        <w:tc>
          <w:tcPr>
            <w:tcW w:w="425" w:type="dxa"/>
            <w:tcBorders>
              <w:left w:val="single" w:sz="1" w:space="0" w:color="000000"/>
              <w:bottom w:val="single" w:sz="1" w:space="0" w:color="000000"/>
            </w:tcBorders>
            <w:shd w:val="clear" w:color="auto" w:fill="auto"/>
          </w:tcPr>
          <w:p w:rsidR="00B92987" w:rsidRPr="002D1504" w:rsidRDefault="00C52B9E" w:rsidP="00C766C0">
            <w:pPr>
              <w:pStyle w:val="TableContents"/>
              <w:rPr>
                <w:rFonts w:cs="Times New Roman"/>
                <w:sz w:val="22"/>
                <w:szCs w:val="22"/>
              </w:rPr>
            </w:pPr>
            <w:r>
              <w:rPr>
                <w:rFonts w:cs="Times New Roman"/>
                <w:sz w:val="22"/>
                <w:szCs w:val="22"/>
              </w:rPr>
              <w:t>45</w:t>
            </w:r>
          </w:p>
        </w:tc>
        <w:tc>
          <w:tcPr>
            <w:tcW w:w="567"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618</w:t>
            </w:r>
          </w:p>
        </w:tc>
        <w:tc>
          <w:tcPr>
            <w:tcW w:w="1248"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11</w:t>
            </w:r>
          </w:p>
        </w:tc>
        <w:tc>
          <w:tcPr>
            <w:tcW w:w="567"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2936</w:t>
            </w:r>
          </w:p>
        </w:tc>
        <w:tc>
          <w:tcPr>
            <w:tcW w:w="851"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1789</w:t>
            </w:r>
          </w:p>
        </w:tc>
        <w:tc>
          <w:tcPr>
            <w:tcW w:w="567"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402</w:t>
            </w:r>
          </w:p>
        </w:tc>
        <w:tc>
          <w:tcPr>
            <w:tcW w:w="425"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40</w:t>
            </w:r>
          </w:p>
        </w:tc>
        <w:tc>
          <w:tcPr>
            <w:tcW w:w="567"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687</w:t>
            </w:r>
          </w:p>
        </w:tc>
        <w:tc>
          <w:tcPr>
            <w:tcW w:w="1134" w:type="dxa"/>
            <w:tcBorders>
              <w:left w:val="single" w:sz="1" w:space="0" w:color="000000"/>
              <w:bottom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09</w:t>
            </w:r>
          </w:p>
        </w:tc>
        <w:tc>
          <w:tcPr>
            <w:tcW w:w="594" w:type="dxa"/>
            <w:tcBorders>
              <w:left w:val="single" w:sz="1" w:space="0" w:color="000000"/>
              <w:bottom w:val="single" w:sz="1" w:space="0" w:color="000000"/>
              <w:right w:val="single" w:sz="1" w:space="0" w:color="000000"/>
            </w:tcBorders>
            <w:shd w:val="clear" w:color="auto" w:fill="auto"/>
          </w:tcPr>
          <w:p w:rsidR="00B92987" w:rsidRPr="002D1504" w:rsidRDefault="00C52B9E" w:rsidP="0008069A">
            <w:pPr>
              <w:pStyle w:val="TableContents"/>
              <w:jc w:val="center"/>
              <w:rPr>
                <w:rFonts w:cs="Times New Roman"/>
                <w:sz w:val="22"/>
                <w:szCs w:val="22"/>
              </w:rPr>
            </w:pPr>
            <w:r>
              <w:rPr>
                <w:rFonts w:cs="Times New Roman"/>
                <w:sz w:val="22"/>
                <w:szCs w:val="22"/>
              </w:rPr>
              <w:t>2927</w:t>
            </w:r>
          </w:p>
        </w:tc>
      </w:tr>
    </w:tbl>
    <w:p w:rsidR="00B92987" w:rsidRPr="002D1504" w:rsidRDefault="00B92987" w:rsidP="00C52B9E">
      <w:pPr>
        <w:rPr>
          <w:rFonts w:ascii="Times New Roman" w:hAnsi="Times New Roman"/>
        </w:rPr>
      </w:pPr>
      <w:r w:rsidRPr="002D1504">
        <w:rPr>
          <w:rFonts w:ascii="Times New Roman" w:hAnsi="Times New Roman"/>
        </w:rPr>
        <w:tab/>
        <w:t xml:space="preserve">Demand ratio               Dropout %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5.4 Details of student support mechanism for coaching for competitive examinations (If any)</w:t>
      </w:r>
    </w:p>
    <w:p w:rsidR="00B92987" w:rsidRDefault="0044259A" w:rsidP="008D361C">
      <w:pPr>
        <w:pStyle w:val="ListParagraph"/>
        <w:numPr>
          <w:ilvl w:val="0"/>
          <w:numId w:val="24"/>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All</w:t>
      </w:r>
      <w:r w:rsidRPr="0044259A">
        <w:rPr>
          <w:rFonts w:ascii="Times New Roman" w:hAnsi="Times New Roman"/>
        </w:rPr>
        <w:t xml:space="preserve"> department</w:t>
      </w:r>
      <w:r>
        <w:rPr>
          <w:rFonts w:ascii="Times New Roman" w:hAnsi="Times New Roman"/>
        </w:rPr>
        <w:t xml:space="preserve">s of our college encourage offer  special advice to the </w:t>
      </w:r>
      <w:r w:rsidRPr="0044259A">
        <w:rPr>
          <w:rFonts w:ascii="Times New Roman" w:hAnsi="Times New Roman"/>
        </w:rPr>
        <w:t xml:space="preserve"> students </w:t>
      </w:r>
      <w:r>
        <w:rPr>
          <w:rFonts w:ascii="Times New Roman" w:hAnsi="Times New Roman"/>
        </w:rPr>
        <w:t xml:space="preserve">for competitive </w:t>
      </w:r>
      <w:r w:rsidRPr="0044259A">
        <w:rPr>
          <w:rFonts w:ascii="Times New Roman" w:hAnsi="Times New Roman"/>
        </w:rPr>
        <w:t>exam</w:t>
      </w:r>
      <w:r>
        <w:rPr>
          <w:rFonts w:ascii="Times New Roman" w:hAnsi="Times New Roman"/>
        </w:rPr>
        <w:t>ination</w:t>
      </w:r>
      <w:r w:rsidRPr="0044259A">
        <w:rPr>
          <w:rFonts w:ascii="Times New Roman" w:hAnsi="Times New Roman"/>
        </w:rPr>
        <w:t>s</w:t>
      </w:r>
      <w:r w:rsidR="00BF0A1B" w:rsidRPr="00BF0A1B">
        <w:rPr>
          <w:noProof/>
        </w:rPr>
        <w:pict>
          <v:shape id="_x0000_s1054" type="#_x0000_t202" style="position:absolute;left:0;text-align:left;margin-left:552.4pt;margin-top:7.2pt;width:283.45pt;height:56.75pt;z-index:251688960;mso-position-horizontal-relative:text;mso-position-vertical-relative:text">
            <v:textbox style="mso-next-textbox:#_x0000_s1054">
              <w:txbxContent>
                <w:p w:rsidR="00697274" w:rsidRDefault="00697274" w:rsidP="00B92987"/>
              </w:txbxContent>
            </v:textbox>
          </v:shape>
        </w:pict>
      </w:r>
      <w:r>
        <w:rPr>
          <w:rFonts w:ascii="Times New Roman" w:hAnsi="Times New Roman"/>
        </w:rPr>
        <w:t>.</w:t>
      </w:r>
    </w:p>
    <w:p w:rsidR="00EF42AA" w:rsidRPr="0044259A" w:rsidRDefault="00EF42AA" w:rsidP="008D361C">
      <w:pPr>
        <w:pStyle w:val="ListParagraph"/>
        <w:numPr>
          <w:ilvl w:val="0"/>
          <w:numId w:val="24"/>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There is a separate unit of Entry in Service in our college.</w:t>
      </w:r>
    </w:p>
    <w:p w:rsidR="00B92987" w:rsidRPr="0044259A"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45" type="#_x0000_t202" style="position:absolute;margin-left:207pt;margin-top:17.8pt;width:43.15pt;height:24.3pt;z-index:251782144">
            <v:textbox style="mso-next-textbox:#_x0000_s1145">
              <w:txbxContent>
                <w:p w:rsidR="00697274" w:rsidRDefault="00CF1D0F" w:rsidP="00C55FD7">
                  <w:pPr>
                    <w:jc w:val="center"/>
                  </w:pPr>
                  <w:r>
                    <w:t>50</w:t>
                  </w:r>
                </w:p>
              </w:txbxContent>
            </v:textbox>
          </v:shape>
        </w:pict>
      </w:r>
    </w:p>
    <w:p w:rsidR="0020542A" w:rsidRPr="002D1504" w:rsidRDefault="00B92987" w:rsidP="00B92987">
      <w:pPr>
        <w:tabs>
          <w:tab w:val="left" w:pos="2268"/>
          <w:tab w:val="left" w:pos="3231"/>
          <w:tab w:val="left" w:pos="4308"/>
        </w:tabs>
        <w:rPr>
          <w:rFonts w:ascii="Times New Roman" w:hAnsi="Times New Roman"/>
        </w:rPr>
      </w:pPr>
      <w:r w:rsidRPr="002D1504">
        <w:rPr>
          <w:rFonts w:ascii="Times New Roman" w:hAnsi="Times New Roman"/>
        </w:rPr>
        <w:t xml:space="preserve">          No. of students beneficiaries</w:t>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p>
    <w:p w:rsidR="00B92987" w:rsidRPr="002D1504" w:rsidRDefault="00BF0A1B"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F0A1B">
        <w:rPr>
          <w:rFonts w:ascii="Times New Roman" w:hAnsi="Times New Roman"/>
          <w:noProof/>
        </w:rPr>
        <w:pict>
          <v:shape id="_x0000_s1146" type="#_x0000_t202" style="position:absolute;margin-left:76.85pt;margin-top:21.5pt;width:31.15pt;height:20.65pt;z-index:251783168">
            <v:textbox style="mso-next-textbox:#_x0000_s1146">
              <w:txbxContent>
                <w:p w:rsidR="00697274" w:rsidRDefault="00697274" w:rsidP="00B92987">
                  <w:r>
                    <w:t>-</w:t>
                  </w:r>
                </w:p>
              </w:txbxContent>
            </v:textbox>
          </v:shape>
        </w:pict>
      </w:r>
      <w:r w:rsidRPr="00BF0A1B">
        <w:rPr>
          <w:rFonts w:ascii="Times New Roman" w:hAnsi="Times New Roman"/>
          <w:noProof/>
        </w:rPr>
        <w:pict>
          <v:shape id="_x0000_s1152" type="#_x0000_t202" style="position:absolute;margin-left:355.85pt;margin-top:19.15pt;width:31.15pt;height:20.65pt;z-index:251789312">
            <v:textbox style="mso-next-textbox:#_x0000_s1152">
              <w:txbxContent>
                <w:p w:rsidR="00697274" w:rsidRDefault="00697274" w:rsidP="00B92987">
                  <w:r>
                    <w:t>-</w:t>
                  </w:r>
                </w:p>
              </w:txbxContent>
            </v:textbox>
          </v:shape>
        </w:pict>
      </w:r>
      <w:r w:rsidRPr="00BF0A1B">
        <w:rPr>
          <w:rFonts w:ascii="Times New Roman" w:hAnsi="Times New Roman"/>
          <w:noProof/>
        </w:rPr>
        <w:pict>
          <v:shape id="_x0000_s1150" type="#_x0000_t202" style="position:absolute;margin-left:274.85pt;margin-top:19.15pt;width:31.15pt;height:20.65pt;z-index:251787264">
            <v:textbox style="mso-next-textbox:#_x0000_s1150">
              <w:txbxContent>
                <w:p w:rsidR="00697274" w:rsidRDefault="00697274" w:rsidP="00B92987">
                  <w:r>
                    <w:t>-</w:t>
                  </w:r>
                </w:p>
              </w:txbxContent>
            </v:textbox>
          </v:shape>
        </w:pict>
      </w:r>
      <w:r w:rsidRPr="00BF0A1B">
        <w:rPr>
          <w:rFonts w:ascii="Times New Roman" w:hAnsi="Times New Roman"/>
          <w:noProof/>
        </w:rPr>
        <w:pict>
          <v:shape id="_x0000_s1148" type="#_x0000_t202" style="position:absolute;margin-left:180pt;margin-top:19.15pt;width:31.15pt;height:20.65pt;z-index:251785216">
            <v:textbox style="mso-next-textbox:#_x0000_s1148">
              <w:txbxContent>
                <w:p w:rsidR="00697274" w:rsidRDefault="00697274" w:rsidP="00B92987">
                  <w:r>
                    <w:t>-</w:t>
                  </w:r>
                </w:p>
              </w:txbxContent>
            </v:textbox>
          </v:shape>
        </w:pict>
      </w:r>
      <w:r w:rsidR="00B92987" w:rsidRPr="002D1504">
        <w:rPr>
          <w:rFonts w:ascii="Times New Roman" w:hAnsi="Times New Roman"/>
        </w:rPr>
        <w:t xml:space="preserve">5.5 No. of students qualified in these examinations </w:t>
      </w:r>
    </w:p>
    <w:p w:rsidR="00B92987" w:rsidRPr="002D1504" w:rsidRDefault="00B92987"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D1504">
        <w:rPr>
          <w:rFonts w:ascii="Times New Roman" w:hAnsi="Times New Roman"/>
        </w:rPr>
        <w:lastRenderedPageBreak/>
        <w:t xml:space="preserve">       NET                      </w:t>
      </w:r>
      <w:r w:rsidR="00E35847">
        <w:rPr>
          <w:rFonts w:ascii="Times New Roman" w:hAnsi="Times New Roman"/>
        </w:rPr>
        <w:t xml:space="preserve">          </w:t>
      </w:r>
      <w:r w:rsidRPr="002D1504">
        <w:rPr>
          <w:rFonts w:ascii="Times New Roman" w:hAnsi="Times New Roman"/>
        </w:rPr>
        <w:t xml:space="preserve">SET/SLET                GATE                      CAT     </w:t>
      </w:r>
    </w:p>
    <w:p w:rsidR="00B92987" w:rsidRPr="002D1504" w:rsidRDefault="00BF0A1B"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F0A1B">
        <w:rPr>
          <w:rFonts w:ascii="Times New Roman" w:hAnsi="Times New Roman"/>
          <w:noProof/>
        </w:rPr>
        <w:pict>
          <v:shape id="_x0000_s1153" type="#_x0000_t202" style="position:absolute;margin-left:355.85pt;margin-top:.85pt;width:31.15pt;height:20.65pt;z-index:251790336">
            <v:textbox style="mso-next-textbox:#_x0000_s1153">
              <w:txbxContent>
                <w:p w:rsidR="00697274" w:rsidRDefault="00697274" w:rsidP="00B92987">
                  <w:r>
                    <w:t>21</w:t>
                  </w:r>
                </w:p>
              </w:txbxContent>
            </v:textbox>
          </v:shape>
        </w:pict>
      </w:r>
      <w:r w:rsidRPr="00BF0A1B">
        <w:rPr>
          <w:rFonts w:ascii="Times New Roman" w:hAnsi="Times New Roman"/>
          <w:noProof/>
        </w:rPr>
        <w:pict>
          <v:shape id="_x0000_s1151" type="#_x0000_t202" style="position:absolute;margin-left:274.85pt;margin-top:.85pt;width:31.15pt;height:20.65pt;z-index:251788288">
            <v:textbox style="mso-next-textbox:#_x0000_s1151">
              <w:txbxContent>
                <w:p w:rsidR="00697274" w:rsidRDefault="00697274" w:rsidP="00B92987">
                  <w:r>
                    <w:t>-</w:t>
                  </w:r>
                </w:p>
              </w:txbxContent>
            </v:textbox>
          </v:shape>
        </w:pict>
      </w:r>
      <w:r w:rsidRPr="00BF0A1B">
        <w:rPr>
          <w:rFonts w:ascii="Times New Roman" w:hAnsi="Times New Roman"/>
          <w:noProof/>
        </w:rPr>
        <w:pict>
          <v:shape id="_x0000_s1149" type="#_x0000_t202" style="position:absolute;margin-left:180pt;margin-top:.85pt;width:31.15pt;height:20.65pt;z-index:251786240">
            <v:textbox style="mso-next-textbox:#_x0000_s1149">
              <w:txbxContent>
                <w:p w:rsidR="00697274" w:rsidRDefault="00697274" w:rsidP="00B92987">
                  <w:r>
                    <w:t>-</w:t>
                  </w:r>
                </w:p>
              </w:txbxContent>
            </v:textbox>
          </v:shape>
        </w:pict>
      </w:r>
      <w:r w:rsidRPr="00BF0A1B">
        <w:rPr>
          <w:rFonts w:ascii="Times New Roman" w:hAnsi="Times New Roman"/>
          <w:noProof/>
        </w:rPr>
        <w:pict>
          <v:shape id="_x0000_s1147" type="#_x0000_t202" style="position:absolute;margin-left:76.85pt;margin-top:.85pt;width:31.15pt;height:20.65pt;z-index:251784192">
            <v:textbox style="mso-next-textbox:#_x0000_s1147">
              <w:txbxContent>
                <w:p w:rsidR="00697274" w:rsidRDefault="00697274" w:rsidP="00B92987">
                  <w:r>
                    <w:t>-</w:t>
                  </w:r>
                </w:p>
              </w:txbxContent>
            </v:textbox>
          </v:shape>
        </w:pict>
      </w:r>
      <w:r w:rsidR="00B92987" w:rsidRPr="002D1504">
        <w:rPr>
          <w:rFonts w:ascii="Times New Roman" w:hAnsi="Times New Roman"/>
        </w:rPr>
        <w:t xml:space="preserve">   IAS/IPS etc                    State PSC                      UPSC                       Others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55" type="#_x0000_t202" style="position:absolute;margin-left:538.6pt;margin-top:18.05pt;width:287.15pt;height:65pt;z-index:251689984">
            <v:textbox style="mso-next-textbox:#_x0000_s1055">
              <w:txbxContent>
                <w:p w:rsidR="00697274" w:rsidRDefault="00697274" w:rsidP="00B92987"/>
              </w:txbxContent>
            </v:textbox>
          </v:shape>
        </w:pict>
      </w:r>
      <w:r w:rsidR="00B92987" w:rsidRPr="002D1504">
        <w:rPr>
          <w:rFonts w:ascii="Times New Roman" w:hAnsi="Times New Roman"/>
        </w:rPr>
        <w:t>5.6 Details of student counselling and career guidance</w:t>
      </w:r>
    </w:p>
    <w:p w:rsidR="0029520C" w:rsidRPr="0029520C" w:rsidRDefault="0029520C" w:rsidP="008D361C">
      <w:pPr>
        <w:pStyle w:val="ListParagraph"/>
        <w:numPr>
          <w:ilvl w:val="0"/>
          <w:numId w:val="18"/>
        </w:numPr>
        <w:autoSpaceDE w:val="0"/>
        <w:autoSpaceDN w:val="0"/>
        <w:adjustRightInd w:val="0"/>
        <w:spacing w:after="0" w:line="240" w:lineRule="auto"/>
        <w:rPr>
          <w:rFonts w:ascii="Times New Roman" w:eastAsiaTheme="minorHAnsi" w:hAnsi="Times New Roman"/>
          <w:lang w:eastAsia="en-US"/>
        </w:rPr>
      </w:pPr>
      <w:r w:rsidRPr="0029520C">
        <w:rPr>
          <w:rFonts w:ascii="Times New Roman" w:eastAsiaTheme="minorHAnsi" w:hAnsi="Times New Roman"/>
          <w:lang w:eastAsia="en-US"/>
        </w:rPr>
        <w:t xml:space="preserve">The Career Counselling Committee of the Teachers Council </w:t>
      </w:r>
      <w:r>
        <w:rPr>
          <w:rFonts w:ascii="Times New Roman" w:eastAsiaTheme="minorHAnsi" w:hAnsi="Times New Roman"/>
          <w:lang w:eastAsia="en-US"/>
        </w:rPr>
        <w:t xml:space="preserve">of our college </w:t>
      </w:r>
      <w:r w:rsidRPr="0029520C">
        <w:rPr>
          <w:rFonts w:ascii="Times New Roman" w:eastAsiaTheme="minorHAnsi" w:hAnsi="Times New Roman"/>
          <w:lang w:eastAsia="en-US"/>
        </w:rPr>
        <w:t>offers guidance to students</w:t>
      </w:r>
      <w:r>
        <w:rPr>
          <w:rFonts w:ascii="Times New Roman" w:eastAsiaTheme="minorHAnsi" w:hAnsi="Times New Roman"/>
          <w:lang w:eastAsia="en-US"/>
        </w:rPr>
        <w:t>.</w:t>
      </w:r>
    </w:p>
    <w:p w:rsidR="0029520C" w:rsidRPr="0029520C" w:rsidRDefault="0029520C" w:rsidP="008D361C">
      <w:pPr>
        <w:pStyle w:val="ListParagraph"/>
        <w:numPr>
          <w:ilvl w:val="0"/>
          <w:numId w:val="18"/>
        </w:numPr>
        <w:autoSpaceDE w:val="0"/>
        <w:autoSpaceDN w:val="0"/>
        <w:adjustRightInd w:val="0"/>
        <w:spacing w:after="0" w:line="240" w:lineRule="auto"/>
        <w:rPr>
          <w:rFonts w:ascii="Times New Roman" w:eastAsiaTheme="minorHAnsi" w:hAnsi="Times New Roman"/>
          <w:lang w:eastAsia="en-US"/>
        </w:rPr>
      </w:pPr>
      <w:r w:rsidRPr="0029520C">
        <w:rPr>
          <w:rFonts w:ascii="Times New Roman" w:eastAsiaTheme="minorHAnsi" w:hAnsi="Times New Roman"/>
          <w:lang w:eastAsia="en-US"/>
        </w:rPr>
        <w:t>To enhance the employability of the students soft skills like language acquisition are</w:t>
      </w:r>
    </w:p>
    <w:p w:rsidR="0029520C" w:rsidRPr="0029520C" w:rsidRDefault="0029520C" w:rsidP="0029520C">
      <w:pPr>
        <w:autoSpaceDE w:val="0"/>
        <w:autoSpaceDN w:val="0"/>
        <w:adjustRightInd w:val="0"/>
        <w:spacing w:after="0" w:line="240" w:lineRule="auto"/>
        <w:rPr>
          <w:rFonts w:ascii="Times New Roman" w:eastAsiaTheme="minorHAnsi" w:hAnsi="Times New Roman"/>
          <w:lang w:eastAsia="en-US"/>
        </w:rPr>
      </w:pPr>
      <w:r>
        <w:rPr>
          <w:rFonts w:ascii="Times New Roman" w:eastAsiaTheme="minorHAnsi" w:hAnsi="Times New Roman"/>
          <w:lang w:eastAsia="en-US"/>
        </w:rPr>
        <w:t xml:space="preserve">             also communicated to students</w:t>
      </w:r>
      <w:r w:rsidRPr="0029520C">
        <w:rPr>
          <w:rFonts w:ascii="Times New Roman" w:eastAsiaTheme="minorHAnsi" w:hAnsi="Times New Roman"/>
          <w:lang w:eastAsia="en-US"/>
        </w:rPr>
        <w:t>.</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57" type="#_x0000_t202" style="position:absolute;margin-left:174.3pt;margin-top:20.7pt;width:41.7pt;height:27pt;z-index:251692032">
            <v:textbox style="mso-next-textbox:#_x0000_s1057">
              <w:txbxContent>
                <w:p w:rsidR="00697274" w:rsidRDefault="00697274" w:rsidP="00B92987">
                  <w:r>
                    <w:t>15</w:t>
                  </w:r>
                </w:p>
              </w:txbxContent>
            </v:textbox>
          </v:shape>
        </w:pict>
      </w:r>
      <w:r w:rsidR="00B92987" w:rsidRPr="002D1504">
        <w:rPr>
          <w:rFonts w:ascii="Times New Roman" w:hAnsi="Times New Roman"/>
        </w:rPr>
        <w:t xml:space="preserve">  No. of students benefitted</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C55FD7" w:rsidRDefault="00C55FD7" w:rsidP="00B92987">
      <w:pPr>
        <w:tabs>
          <w:tab w:val="left" w:pos="2268"/>
          <w:tab w:val="left" w:pos="3402"/>
          <w:tab w:val="left" w:pos="4536"/>
          <w:tab w:val="left" w:pos="5670"/>
          <w:tab w:val="left" w:pos="6804"/>
          <w:tab w:val="left" w:pos="7545"/>
          <w:tab w:val="left" w:pos="7938"/>
        </w:tabs>
        <w:rPr>
          <w:rFonts w:ascii="Times New Roman" w:hAnsi="Times New Roman"/>
        </w:rPr>
      </w:pPr>
    </w:p>
    <w:p w:rsidR="00C55FD7" w:rsidRDefault="00C55FD7" w:rsidP="00B92987">
      <w:pPr>
        <w:tabs>
          <w:tab w:val="left" w:pos="2268"/>
          <w:tab w:val="left" w:pos="3402"/>
          <w:tab w:val="left" w:pos="4536"/>
          <w:tab w:val="left" w:pos="5670"/>
          <w:tab w:val="left" w:pos="6804"/>
          <w:tab w:val="left" w:pos="7545"/>
          <w:tab w:val="left" w:pos="7938"/>
        </w:tabs>
        <w:rPr>
          <w:rFonts w:ascii="Times New Roman" w:hAnsi="Times New Roman"/>
        </w:rPr>
      </w:pPr>
    </w:p>
    <w:p w:rsidR="00C55FD7" w:rsidRDefault="00C55FD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B92987" w:rsidRPr="002D1504" w:rsidTr="0008069A">
        <w:tc>
          <w:tcPr>
            <w:tcW w:w="5670" w:type="dxa"/>
            <w:gridSpan w:val="3"/>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b/>
                <w:i/>
                <w:sz w:val="22"/>
                <w:szCs w:val="22"/>
              </w:rPr>
            </w:pPr>
            <w:r w:rsidRPr="002D1504">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B92987" w:rsidRPr="002D1504" w:rsidRDefault="00B92987" w:rsidP="0008069A">
            <w:pPr>
              <w:pStyle w:val="TableContents"/>
              <w:jc w:val="center"/>
              <w:rPr>
                <w:rFonts w:cs="Times New Roman"/>
                <w:b/>
                <w:i/>
                <w:sz w:val="22"/>
                <w:szCs w:val="22"/>
              </w:rPr>
            </w:pPr>
            <w:r w:rsidRPr="002D1504">
              <w:rPr>
                <w:rFonts w:cs="Times New Roman"/>
                <w:b/>
                <w:i/>
                <w:sz w:val="22"/>
                <w:szCs w:val="22"/>
              </w:rPr>
              <w:t>Off Campus</w:t>
            </w:r>
          </w:p>
        </w:tc>
      </w:tr>
      <w:tr w:rsidR="00B92987" w:rsidRPr="002D1504" w:rsidTr="0008069A">
        <w:tc>
          <w:tcPr>
            <w:tcW w:w="1984"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 Students Placed</w:t>
            </w:r>
          </w:p>
        </w:tc>
      </w:tr>
      <w:tr w:rsidR="00B92987" w:rsidRPr="002D1504" w:rsidTr="0008069A">
        <w:tc>
          <w:tcPr>
            <w:tcW w:w="1984" w:type="dxa"/>
            <w:tcBorders>
              <w:left w:val="single" w:sz="1" w:space="0" w:color="000000"/>
              <w:bottom w:val="single" w:sz="1" w:space="0" w:color="000000"/>
            </w:tcBorders>
            <w:shd w:val="clear" w:color="auto" w:fill="auto"/>
          </w:tcPr>
          <w:p w:rsidR="00B92987" w:rsidRPr="002D1504" w:rsidRDefault="00EF42AA" w:rsidP="0016068D">
            <w:pPr>
              <w:pStyle w:val="TableContents"/>
              <w:jc w:val="center"/>
              <w:rPr>
                <w:rFonts w:cs="Times New Roman"/>
                <w:sz w:val="22"/>
                <w:szCs w:val="22"/>
              </w:rPr>
            </w:pPr>
            <w:r>
              <w:rPr>
                <w:rFonts w:cs="Times New Roman"/>
                <w:sz w:val="22"/>
                <w:szCs w:val="22"/>
              </w:rPr>
              <w:t>2</w:t>
            </w:r>
          </w:p>
        </w:tc>
        <w:tc>
          <w:tcPr>
            <w:tcW w:w="1985" w:type="dxa"/>
            <w:tcBorders>
              <w:left w:val="single" w:sz="1" w:space="0" w:color="000000"/>
              <w:bottom w:val="single" w:sz="1" w:space="0" w:color="000000"/>
            </w:tcBorders>
            <w:shd w:val="clear" w:color="auto" w:fill="auto"/>
          </w:tcPr>
          <w:p w:rsidR="00B92987" w:rsidRPr="002D1504" w:rsidRDefault="00EF42AA" w:rsidP="0016068D">
            <w:pPr>
              <w:pStyle w:val="TableContents"/>
              <w:jc w:val="center"/>
              <w:rPr>
                <w:rFonts w:cs="Times New Roman"/>
                <w:sz w:val="22"/>
                <w:szCs w:val="22"/>
              </w:rPr>
            </w:pPr>
            <w:r>
              <w:rPr>
                <w:rFonts w:cs="Times New Roman"/>
                <w:sz w:val="22"/>
                <w:szCs w:val="22"/>
              </w:rPr>
              <w:t>40</w:t>
            </w:r>
          </w:p>
        </w:tc>
        <w:tc>
          <w:tcPr>
            <w:tcW w:w="1701" w:type="dxa"/>
            <w:tcBorders>
              <w:left w:val="single" w:sz="1" w:space="0" w:color="000000"/>
              <w:bottom w:val="single" w:sz="1" w:space="0" w:color="000000"/>
            </w:tcBorders>
            <w:shd w:val="clear" w:color="auto" w:fill="auto"/>
          </w:tcPr>
          <w:p w:rsidR="00B92987" w:rsidRPr="002D1504" w:rsidRDefault="00EF42AA" w:rsidP="0016068D">
            <w:pPr>
              <w:pStyle w:val="TableContents"/>
              <w:jc w:val="center"/>
              <w:rPr>
                <w:rFonts w:cs="Times New Roman"/>
                <w:sz w:val="22"/>
                <w:szCs w:val="22"/>
              </w:rPr>
            </w:pPr>
            <w:r>
              <w:rPr>
                <w:rFonts w:cs="Times New Roman"/>
                <w:sz w:val="22"/>
                <w:szCs w:val="22"/>
              </w:rPr>
              <w:t>2</w:t>
            </w:r>
          </w:p>
        </w:tc>
        <w:tc>
          <w:tcPr>
            <w:tcW w:w="2693" w:type="dxa"/>
            <w:tcBorders>
              <w:left w:val="single" w:sz="1" w:space="0" w:color="000000"/>
              <w:bottom w:val="single" w:sz="1" w:space="0" w:color="000000"/>
              <w:right w:val="single" w:sz="1" w:space="0" w:color="000000"/>
            </w:tcBorders>
            <w:shd w:val="clear" w:color="auto" w:fill="auto"/>
          </w:tcPr>
          <w:p w:rsidR="00B92987" w:rsidRPr="002D1504" w:rsidRDefault="00EF42AA" w:rsidP="0016068D">
            <w:pPr>
              <w:pStyle w:val="TableContents"/>
              <w:jc w:val="center"/>
              <w:rPr>
                <w:rFonts w:cs="Times New Roman"/>
                <w:sz w:val="22"/>
                <w:szCs w:val="22"/>
              </w:rPr>
            </w:pPr>
            <w:r>
              <w:rPr>
                <w:rFonts w:cs="Times New Roman"/>
                <w:sz w:val="22"/>
                <w:szCs w:val="22"/>
              </w:rPr>
              <w:t>2</w:t>
            </w:r>
          </w:p>
        </w:tc>
      </w:tr>
    </w:tbl>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5.8 Details of gender sensitization programmes</w:t>
      </w:r>
    </w:p>
    <w:p w:rsidR="00B92987" w:rsidRPr="006C2833" w:rsidRDefault="006C2833" w:rsidP="008D361C">
      <w:pPr>
        <w:pStyle w:val="ListParagraph"/>
        <w:numPr>
          <w:ilvl w:val="0"/>
          <w:numId w:val="25"/>
        </w:numPr>
        <w:tabs>
          <w:tab w:val="left" w:pos="2268"/>
          <w:tab w:val="left" w:pos="3402"/>
          <w:tab w:val="left" w:pos="4536"/>
          <w:tab w:val="left" w:pos="5670"/>
          <w:tab w:val="left" w:pos="6804"/>
          <w:tab w:val="left" w:pos="7545"/>
          <w:tab w:val="left" w:pos="7938"/>
        </w:tabs>
        <w:rPr>
          <w:rFonts w:ascii="Times New Roman" w:hAnsi="Times New Roman"/>
        </w:rPr>
      </w:pPr>
      <w:r w:rsidRPr="006C2833">
        <w:rPr>
          <w:rFonts w:ascii="Times New Roman" w:hAnsi="Times New Roman"/>
        </w:rPr>
        <w:t>The college has not conducted any formal gender sensitization programme.</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56" type="#_x0000_t202" style="position:absolute;margin-left:524.55pt;margin-top:13.4pt;width:291.8pt;height:48.55pt;z-index:251691008">
            <v:textbox style="mso-next-textbox:#_x0000_s1056">
              <w:txbxContent>
                <w:p w:rsidR="00697274" w:rsidRDefault="00697274" w:rsidP="00B92987"/>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5.9 Students Activities</w:t>
      </w:r>
    </w:p>
    <w:p w:rsidR="00B92987" w:rsidRPr="002D1504" w:rsidRDefault="00B92987"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D1504">
        <w:rPr>
          <w:rFonts w:ascii="Times New Roman" w:hAnsi="Times New Roman"/>
        </w:rPr>
        <w:t xml:space="preserve">      5.9.1     No. of students participated in Sports, Games and other events</w:t>
      </w:r>
    </w:p>
    <w:p w:rsidR="00B92987" w:rsidRPr="002D1504" w:rsidRDefault="00BF0A1B"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F0A1B">
        <w:rPr>
          <w:rFonts w:ascii="Times New Roman" w:hAnsi="Times New Roman"/>
          <w:b/>
          <w:noProof/>
          <w:u w:val="single"/>
        </w:rPr>
        <w:pict>
          <v:shape id="_x0000_s1155" type="#_x0000_t202" style="position:absolute;margin-left:421.65pt;margin-top:17.6pt;width:28.35pt;height:22.5pt;z-index:251792384">
            <v:textbox style="mso-next-textbox:#_x0000_s1155">
              <w:txbxContent>
                <w:p w:rsidR="00697274" w:rsidRDefault="00697274" w:rsidP="00B92987">
                  <w:r>
                    <w:t>-</w:t>
                  </w:r>
                </w:p>
              </w:txbxContent>
            </v:textbox>
          </v:shape>
        </w:pict>
      </w:r>
      <w:r w:rsidRPr="00BF0A1B">
        <w:rPr>
          <w:rFonts w:ascii="Times New Roman" w:hAnsi="Times New Roman"/>
          <w:b/>
          <w:noProof/>
          <w:u w:val="single"/>
        </w:rPr>
        <w:pict>
          <v:shape id="_x0000_s1154" type="#_x0000_t202" style="position:absolute;margin-left:277.65pt;margin-top:17.6pt;width:28.35pt;height:22.5pt;z-index:251791360">
            <v:textbox style="mso-next-textbox:#_x0000_s1154">
              <w:txbxContent>
                <w:p w:rsidR="00697274" w:rsidRDefault="00697274" w:rsidP="00B92987">
                  <w:r>
                    <w:t>-</w:t>
                  </w:r>
                </w:p>
              </w:txbxContent>
            </v:textbox>
          </v:shape>
        </w:pict>
      </w:r>
      <w:r>
        <w:rPr>
          <w:rFonts w:ascii="Times New Roman" w:hAnsi="Times New Roman"/>
          <w:noProof/>
          <w:lang w:val="en-US" w:eastAsia="en-US"/>
        </w:rPr>
        <w:pict>
          <v:shape id="_x0000_s1078" type="#_x0000_t202" style="position:absolute;margin-left:162pt;margin-top:17.6pt;width:28.35pt;height:22.5pt;z-index:251713536">
            <v:textbox style="mso-next-textbox:#_x0000_s1078">
              <w:txbxContent>
                <w:p w:rsidR="00697274" w:rsidRDefault="00697274" w:rsidP="00B92987">
                  <w:r>
                    <w:t>-</w:t>
                  </w:r>
                </w:p>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D1504">
        <w:rPr>
          <w:rFonts w:ascii="Times New Roman" w:hAnsi="Times New Roman"/>
        </w:rPr>
        <w:t xml:space="preserve">                   State/ University level                    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w:t>
      </w:r>
    </w:p>
    <w:p w:rsidR="00B92987" w:rsidRPr="002D1504" w:rsidRDefault="00B92987"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D1504">
        <w:rPr>
          <w:rFonts w:ascii="Times New Roman" w:hAnsi="Times New Roman"/>
        </w:rPr>
        <w:t xml:space="preserve">                   No. of students participated in cultural events</w:t>
      </w:r>
    </w:p>
    <w:p w:rsidR="00B92987" w:rsidRPr="002D1504" w:rsidRDefault="00BF0A1B"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BF0A1B">
        <w:rPr>
          <w:rFonts w:ascii="Times New Roman" w:hAnsi="Times New Roman"/>
          <w:noProof/>
        </w:rPr>
        <w:pict>
          <v:shape id="_x0000_s1158" type="#_x0000_t202" style="position:absolute;margin-left:423pt;margin-top:22.55pt;width:28.35pt;height:22.5pt;z-index:251795456">
            <v:textbox style="mso-next-textbox:#_x0000_s1158">
              <w:txbxContent>
                <w:p w:rsidR="00697274" w:rsidRDefault="00697274" w:rsidP="00B92987">
                  <w:r>
                    <w:t>-</w:t>
                  </w:r>
                </w:p>
              </w:txbxContent>
            </v:textbox>
          </v:shape>
        </w:pict>
      </w:r>
      <w:r w:rsidRPr="00BF0A1B">
        <w:rPr>
          <w:rFonts w:ascii="Times New Roman" w:hAnsi="Times New Roman"/>
          <w:noProof/>
        </w:rPr>
        <w:pict>
          <v:shape id="_x0000_s1157" type="#_x0000_t202" style="position:absolute;margin-left:279pt;margin-top:22.55pt;width:28.35pt;height:22.5pt;z-index:251794432">
            <v:textbox style="mso-next-textbox:#_x0000_s1157">
              <w:txbxContent>
                <w:p w:rsidR="00697274" w:rsidRDefault="00697274" w:rsidP="00B92987">
                  <w:r>
                    <w:t>-</w:t>
                  </w:r>
                </w:p>
              </w:txbxContent>
            </v:textbox>
          </v:shape>
        </w:pict>
      </w:r>
      <w:r w:rsidRPr="00BF0A1B">
        <w:rPr>
          <w:rFonts w:ascii="Times New Roman" w:hAnsi="Times New Roman"/>
          <w:noProof/>
        </w:rPr>
        <w:pict>
          <v:shape id="_x0000_s1156" type="#_x0000_t202" style="position:absolute;margin-left:162pt;margin-top:22.55pt;width:28.35pt;height:22.5pt;z-index:251793408">
            <v:textbox style="mso-next-textbox:#_x0000_s1156">
              <w:txbxContent>
                <w:p w:rsidR="00697274" w:rsidRDefault="00697274" w:rsidP="00B92987">
                  <w:r>
                    <w:t>-</w:t>
                  </w:r>
                </w:p>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2D1504">
        <w:rPr>
          <w:rFonts w:ascii="Times New Roman" w:hAnsi="Times New Roman"/>
        </w:rPr>
        <w:t xml:space="preserve">                   State/ University level                    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ind w:left="284"/>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ind w:left="284"/>
        <w:rPr>
          <w:rFonts w:ascii="Times New Roman" w:hAnsi="Times New Roman"/>
        </w:rPr>
      </w:pPr>
      <w:r w:rsidRPr="00BF0A1B">
        <w:rPr>
          <w:rFonts w:ascii="Times New Roman" w:hAnsi="Times New Roman"/>
          <w:noProof/>
        </w:rPr>
        <w:pict>
          <v:shape id="_x0000_s1161" type="#_x0000_t202" style="position:absolute;left:0;text-align:left;margin-left:162pt;margin-top:22.65pt;width:28.35pt;height:22.5pt;z-index:251798528">
            <v:textbox style="mso-next-textbox:#_x0000_s1161">
              <w:txbxContent>
                <w:p w:rsidR="00697274" w:rsidRDefault="00697274" w:rsidP="00B92987">
                  <w:r>
                    <w:t>-</w:t>
                  </w:r>
                </w:p>
              </w:txbxContent>
            </v:textbox>
          </v:shape>
        </w:pict>
      </w:r>
      <w:r w:rsidRPr="00BF0A1B">
        <w:rPr>
          <w:rFonts w:ascii="Times New Roman" w:hAnsi="Times New Roman"/>
          <w:noProof/>
        </w:rPr>
        <w:pict>
          <v:shape id="_x0000_s1160" type="#_x0000_t202" style="position:absolute;left:0;text-align:left;margin-left:423pt;margin-top:22.65pt;width:28.35pt;height:22.5pt;z-index:251797504">
            <v:textbox style="mso-next-textbox:#_x0000_s1160">
              <w:txbxContent>
                <w:p w:rsidR="00697274" w:rsidRDefault="00697274" w:rsidP="00B92987">
                  <w:r>
                    <w:t>-</w:t>
                  </w:r>
                </w:p>
              </w:txbxContent>
            </v:textbox>
          </v:shape>
        </w:pict>
      </w:r>
      <w:r w:rsidRPr="00BF0A1B">
        <w:rPr>
          <w:rFonts w:ascii="Times New Roman" w:hAnsi="Times New Roman"/>
          <w:noProof/>
        </w:rPr>
        <w:pict>
          <v:shape id="_x0000_s1159" type="#_x0000_t202" style="position:absolute;left:0;text-align:left;margin-left:279pt;margin-top:22.65pt;width:28.35pt;height:22.5pt;z-index:251796480">
            <v:textbox style="mso-next-textbox:#_x0000_s1159">
              <w:txbxContent>
                <w:p w:rsidR="00697274" w:rsidRDefault="00697274" w:rsidP="00B92987">
                  <w:r>
                    <w:t>-</w:t>
                  </w:r>
                </w:p>
              </w:txbxContent>
            </v:textbox>
          </v:shape>
        </w:pict>
      </w:r>
      <w:r w:rsidR="00B92987" w:rsidRPr="002D1504">
        <w:rPr>
          <w:rFonts w:ascii="Times New Roman" w:hAnsi="Times New Roman"/>
        </w:rPr>
        <w:t>5.9.2      No. of medals /awards won by students in Sports, Games and other events</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Sports  :  State/ University level                    National level                     International level</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64" type="#_x0000_t202" style="position:absolute;margin-left:423pt;margin-top:18.55pt;width:28.35pt;height:22.5pt;z-index:251801600">
            <v:textbox style="mso-next-textbox:#_x0000_s1164">
              <w:txbxContent>
                <w:p w:rsidR="00697274" w:rsidRDefault="00697274" w:rsidP="00B92987">
                  <w:r>
                    <w:t>-</w:t>
                  </w:r>
                </w:p>
              </w:txbxContent>
            </v:textbox>
          </v:shape>
        </w:pict>
      </w:r>
      <w:r w:rsidRPr="00BF0A1B">
        <w:rPr>
          <w:rFonts w:ascii="Times New Roman" w:hAnsi="Times New Roman"/>
          <w:noProof/>
        </w:rPr>
        <w:pict>
          <v:shape id="_x0000_s1163" type="#_x0000_t202" style="position:absolute;margin-left:279pt;margin-top:18.55pt;width:28.35pt;height:22.5pt;z-index:251800576">
            <v:textbox style="mso-next-textbox:#_x0000_s1163">
              <w:txbxContent>
                <w:p w:rsidR="00697274" w:rsidRDefault="00697274" w:rsidP="00B92987">
                  <w:r>
                    <w:t>-</w:t>
                  </w:r>
                </w:p>
              </w:txbxContent>
            </v:textbox>
          </v:shape>
        </w:pict>
      </w:r>
      <w:r w:rsidRPr="00BF0A1B">
        <w:rPr>
          <w:rFonts w:ascii="Times New Roman" w:hAnsi="Times New Roman"/>
          <w:noProof/>
        </w:rPr>
        <w:pict>
          <v:shape id="_x0000_s1162" type="#_x0000_t202" style="position:absolute;margin-left:162pt;margin-top:18.55pt;width:28.35pt;height:22.5pt;z-index:251799552">
            <v:textbox style="mso-next-textbox:#_x0000_s1162">
              <w:txbxContent>
                <w:p w:rsidR="00697274" w:rsidRDefault="00697274" w:rsidP="00B92987">
                  <w:r>
                    <w:t>-</w:t>
                  </w:r>
                </w:p>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     Cultural: State/ University level                    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ind w:left="284"/>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5.10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B92987" w:rsidRPr="002D1504" w:rsidTr="0008069A">
        <w:tc>
          <w:tcPr>
            <w:tcW w:w="4088" w:type="dxa"/>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B92987" w:rsidRPr="002D1504" w:rsidRDefault="00B92987" w:rsidP="0008069A">
            <w:pPr>
              <w:pStyle w:val="TableContents"/>
              <w:jc w:val="center"/>
              <w:rPr>
                <w:rFonts w:cs="Times New Roman"/>
                <w:sz w:val="22"/>
                <w:szCs w:val="22"/>
              </w:rPr>
            </w:pPr>
            <w:r w:rsidRPr="002D1504">
              <w:rPr>
                <w:rFonts w:cs="Times New Roman"/>
                <w:sz w:val="22"/>
                <w:szCs w:val="22"/>
              </w:rPr>
              <w:t>Number of</w:t>
            </w:r>
          </w:p>
          <w:p w:rsidR="00B92987" w:rsidRPr="002D1504" w:rsidRDefault="00B92987" w:rsidP="0008069A">
            <w:pPr>
              <w:pStyle w:val="TableContents"/>
              <w:jc w:val="center"/>
              <w:rPr>
                <w:rFonts w:cs="Times New Roman"/>
                <w:sz w:val="22"/>
                <w:szCs w:val="22"/>
              </w:rPr>
            </w:pPr>
            <w:r w:rsidRPr="002D1504">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B92987" w:rsidRPr="002D1504" w:rsidRDefault="00B92987" w:rsidP="0008069A">
            <w:pPr>
              <w:pStyle w:val="TableContents"/>
              <w:jc w:val="center"/>
              <w:rPr>
                <w:rFonts w:cs="Times New Roman"/>
                <w:sz w:val="22"/>
                <w:szCs w:val="22"/>
              </w:rPr>
            </w:pPr>
            <w:r w:rsidRPr="002D1504">
              <w:rPr>
                <w:rFonts w:cs="Times New Roman"/>
                <w:sz w:val="22"/>
                <w:szCs w:val="22"/>
              </w:rPr>
              <w:t>Amount</w:t>
            </w:r>
          </w:p>
        </w:tc>
      </w:tr>
      <w:tr w:rsidR="001A422C" w:rsidRPr="002D1504" w:rsidTr="0008069A">
        <w:tc>
          <w:tcPr>
            <w:tcW w:w="4088" w:type="dxa"/>
            <w:tcBorders>
              <w:left w:val="single" w:sz="1" w:space="0" w:color="000000"/>
              <w:bottom w:val="single" w:sz="1" w:space="0" w:color="000000"/>
            </w:tcBorders>
            <w:shd w:val="clear" w:color="auto" w:fill="auto"/>
          </w:tcPr>
          <w:p w:rsidR="001A422C" w:rsidRPr="002D1504" w:rsidRDefault="001A422C" w:rsidP="0008069A">
            <w:pPr>
              <w:pStyle w:val="TableContents"/>
              <w:rPr>
                <w:rFonts w:cs="Times New Roman"/>
                <w:sz w:val="22"/>
                <w:szCs w:val="22"/>
              </w:rPr>
            </w:pPr>
            <w:r w:rsidRPr="002D1504">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1A422C" w:rsidRPr="002D1504" w:rsidRDefault="00C52B9E" w:rsidP="0008069A">
            <w:pPr>
              <w:pStyle w:val="TableContents"/>
              <w:jc w:val="center"/>
              <w:rPr>
                <w:rFonts w:cs="Times New Roman"/>
                <w:sz w:val="22"/>
                <w:szCs w:val="22"/>
              </w:rPr>
            </w:pPr>
            <w:r>
              <w:rPr>
                <w:rFonts w:cs="Times New Roman"/>
                <w:sz w:val="22"/>
                <w:szCs w:val="22"/>
              </w:rPr>
              <w:t>63</w:t>
            </w:r>
          </w:p>
        </w:tc>
        <w:tc>
          <w:tcPr>
            <w:tcW w:w="1821" w:type="dxa"/>
            <w:tcBorders>
              <w:left w:val="single" w:sz="1" w:space="0" w:color="000000"/>
              <w:bottom w:val="single" w:sz="1" w:space="0" w:color="000000"/>
              <w:right w:val="single" w:sz="1" w:space="0" w:color="000000"/>
            </w:tcBorders>
            <w:shd w:val="clear" w:color="auto" w:fill="auto"/>
          </w:tcPr>
          <w:p w:rsidR="001A422C" w:rsidRPr="002D1504" w:rsidRDefault="00C52B9E" w:rsidP="00881A3D">
            <w:pPr>
              <w:pStyle w:val="TableContents"/>
              <w:jc w:val="center"/>
              <w:rPr>
                <w:rFonts w:cs="Times New Roman"/>
                <w:sz w:val="22"/>
                <w:szCs w:val="22"/>
              </w:rPr>
            </w:pPr>
            <w:r>
              <w:rPr>
                <w:rFonts w:cs="Times New Roman"/>
                <w:sz w:val="22"/>
                <w:szCs w:val="22"/>
              </w:rPr>
              <w:t>23975</w:t>
            </w:r>
          </w:p>
        </w:tc>
      </w:tr>
      <w:tr w:rsidR="001A422C" w:rsidRPr="002D1504" w:rsidTr="0008069A">
        <w:tc>
          <w:tcPr>
            <w:tcW w:w="4088" w:type="dxa"/>
            <w:tcBorders>
              <w:left w:val="single" w:sz="1" w:space="0" w:color="000000"/>
              <w:bottom w:val="single" w:sz="1" w:space="0" w:color="000000"/>
            </w:tcBorders>
            <w:shd w:val="clear" w:color="auto" w:fill="auto"/>
          </w:tcPr>
          <w:p w:rsidR="001A422C" w:rsidRPr="002D1504" w:rsidRDefault="001A422C" w:rsidP="0008069A">
            <w:pPr>
              <w:pStyle w:val="TableContents"/>
              <w:rPr>
                <w:rFonts w:cs="Times New Roman"/>
                <w:sz w:val="22"/>
                <w:szCs w:val="22"/>
              </w:rPr>
            </w:pPr>
            <w:r w:rsidRPr="002D1504">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1A422C" w:rsidRPr="002D1504" w:rsidRDefault="001A422C" w:rsidP="0008069A">
            <w:pPr>
              <w:pStyle w:val="TableContents"/>
              <w:jc w:val="center"/>
              <w:rPr>
                <w:rFonts w:cs="Times New Roman"/>
                <w:sz w:val="22"/>
                <w:szCs w:val="22"/>
              </w:rPr>
            </w:pPr>
            <w:r>
              <w:rPr>
                <w:rFonts w:cs="Times New Roman"/>
                <w:sz w:val="22"/>
                <w:szCs w:val="22"/>
              </w:rPr>
              <w:t>973</w:t>
            </w:r>
          </w:p>
        </w:tc>
        <w:tc>
          <w:tcPr>
            <w:tcW w:w="1821" w:type="dxa"/>
            <w:tcBorders>
              <w:left w:val="single" w:sz="1" w:space="0" w:color="000000"/>
              <w:bottom w:val="single" w:sz="1" w:space="0" w:color="000000"/>
              <w:right w:val="single" w:sz="1" w:space="0" w:color="000000"/>
            </w:tcBorders>
            <w:shd w:val="clear" w:color="auto" w:fill="auto"/>
          </w:tcPr>
          <w:p w:rsidR="001A422C" w:rsidRPr="002D1504" w:rsidRDefault="00C52B9E" w:rsidP="00881A3D">
            <w:pPr>
              <w:pStyle w:val="TableContents"/>
              <w:jc w:val="center"/>
              <w:rPr>
                <w:rFonts w:cs="Times New Roman"/>
                <w:sz w:val="22"/>
                <w:szCs w:val="22"/>
              </w:rPr>
            </w:pPr>
            <w:r>
              <w:rPr>
                <w:rFonts w:cs="Times New Roman"/>
                <w:sz w:val="22"/>
                <w:szCs w:val="22"/>
              </w:rPr>
              <w:t>-</w:t>
            </w:r>
          </w:p>
        </w:tc>
      </w:tr>
      <w:tr w:rsidR="001A422C" w:rsidRPr="002D1504" w:rsidTr="0008069A">
        <w:tc>
          <w:tcPr>
            <w:tcW w:w="4088" w:type="dxa"/>
            <w:tcBorders>
              <w:left w:val="single" w:sz="1" w:space="0" w:color="000000"/>
              <w:bottom w:val="single" w:sz="1" w:space="0" w:color="000000"/>
            </w:tcBorders>
            <w:shd w:val="clear" w:color="auto" w:fill="auto"/>
          </w:tcPr>
          <w:p w:rsidR="001A422C" w:rsidRPr="002D1504" w:rsidRDefault="001A422C" w:rsidP="0008069A">
            <w:pPr>
              <w:pStyle w:val="TableContents"/>
              <w:rPr>
                <w:rFonts w:cs="Times New Roman"/>
                <w:sz w:val="22"/>
                <w:szCs w:val="22"/>
              </w:rPr>
            </w:pPr>
            <w:r w:rsidRPr="002D1504">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1A422C" w:rsidRPr="002D1504" w:rsidRDefault="001A422C" w:rsidP="0008069A">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1A422C" w:rsidRPr="002D1504" w:rsidRDefault="001A422C" w:rsidP="00881A3D">
            <w:pPr>
              <w:pStyle w:val="TableContents"/>
              <w:jc w:val="center"/>
              <w:rPr>
                <w:rFonts w:cs="Times New Roman"/>
                <w:sz w:val="22"/>
                <w:szCs w:val="22"/>
              </w:rPr>
            </w:pPr>
            <w:r>
              <w:rPr>
                <w:rFonts w:cs="Times New Roman"/>
                <w:sz w:val="22"/>
                <w:szCs w:val="22"/>
              </w:rPr>
              <w:t>-</w:t>
            </w:r>
          </w:p>
        </w:tc>
      </w:tr>
      <w:tr w:rsidR="001A422C" w:rsidRPr="002D1504" w:rsidTr="0008069A">
        <w:tc>
          <w:tcPr>
            <w:tcW w:w="4088" w:type="dxa"/>
            <w:tcBorders>
              <w:left w:val="single" w:sz="1" w:space="0" w:color="000000"/>
              <w:bottom w:val="single" w:sz="1" w:space="0" w:color="000000"/>
            </w:tcBorders>
            <w:shd w:val="clear" w:color="auto" w:fill="auto"/>
          </w:tcPr>
          <w:p w:rsidR="001A422C" w:rsidRPr="002D1504" w:rsidRDefault="001A422C" w:rsidP="0008069A">
            <w:pPr>
              <w:pStyle w:val="TableContents"/>
              <w:jc w:val="both"/>
              <w:rPr>
                <w:rFonts w:cs="Times New Roman"/>
                <w:sz w:val="22"/>
                <w:szCs w:val="22"/>
              </w:rPr>
            </w:pPr>
            <w:r w:rsidRPr="002D1504">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1A422C" w:rsidRPr="002D1504" w:rsidRDefault="001A422C" w:rsidP="0008069A">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1A422C" w:rsidRPr="002D1504" w:rsidRDefault="001A422C" w:rsidP="00881A3D">
            <w:pPr>
              <w:pStyle w:val="TableContents"/>
              <w:jc w:val="center"/>
              <w:rPr>
                <w:rFonts w:cs="Times New Roman"/>
                <w:sz w:val="22"/>
                <w:szCs w:val="22"/>
              </w:rPr>
            </w:pPr>
            <w:r>
              <w:rPr>
                <w:rFonts w:cs="Times New Roman"/>
                <w:sz w:val="22"/>
                <w:szCs w:val="22"/>
              </w:rPr>
              <w:t>-</w:t>
            </w:r>
          </w:p>
        </w:tc>
      </w:tr>
    </w:tbl>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67" type="#_x0000_t202" style="position:absolute;margin-left:414pt;margin-top:20.2pt;width:28.35pt;height:18pt;z-index:251804672">
            <v:textbox style="mso-next-textbox:#_x0000_s1167">
              <w:txbxContent>
                <w:p w:rsidR="00697274" w:rsidRDefault="00697274" w:rsidP="00B92987">
                  <w:r>
                    <w:t>-</w:t>
                  </w:r>
                </w:p>
              </w:txbxContent>
            </v:textbox>
          </v:shape>
        </w:pict>
      </w:r>
      <w:r w:rsidRPr="00BF0A1B">
        <w:rPr>
          <w:rFonts w:ascii="Times New Roman" w:hAnsi="Times New Roman"/>
          <w:noProof/>
        </w:rPr>
        <w:pict>
          <v:shape id="_x0000_s1166" type="#_x0000_t202" style="position:absolute;margin-left:279pt;margin-top:20.2pt;width:28.35pt;height:18pt;z-index:251803648">
            <v:textbox style="mso-next-textbox:#_x0000_s1166">
              <w:txbxContent>
                <w:p w:rsidR="00697274" w:rsidRDefault="00697274" w:rsidP="00B92987">
                  <w:r>
                    <w:t>-</w:t>
                  </w:r>
                </w:p>
              </w:txbxContent>
            </v:textbox>
          </v:shape>
        </w:pict>
      </w:r>
      <w:r>
        <w:rPr>
          <w:rFonts w:ascii="Times New Roman" w:hAnsi="Times New Roman"/>
          <w:noProof/>
          <w:lang w:val="en-US" w:eastAsia="en-US"/>
        </w:rPr>
        <w:pict>
          <v:shape id="_x0000_s1105" type="#_x0000_t202" style="position:absolute;margin-left:162pt;margin-top:20.2pt;width:28.35pt;height:18pt;z-index:251741184">
            <v:textbox style="mso-next-textbox:#_x0000_s1105">
              <w:txbxContent>
                <w:p w:rsidR="00697274" w:rsidRDefault="00697274" w:rsidP="00B92987">
                  <w:r>
                    <w:t>-</w:t>
                  </w:r>
                </w:p>
              </w:txbxContent>
            </v:textbox>
          </v:shape>
        </w:pict>
      </w:r>
      <w:r w:rsidR="00B92987" w:rsidRPr="002D1504">
        <w:rPr>
          <w:rFonts w:ascii="Times New Roman" w:hAnsi="Times New Roman"/>
        </w:rPr>
        <w:t xml:space="preserve">5.11    Student organised / initiatives </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69" type="#_x0000_t202" style="position:absolute;margin-left:414pt;margin-top:22.65pt;width:28.35pt;height:18pt;z-index:251806720">
            <v:textbox style="mso-next-textbox:#_x0000_s1169">
              <w:txbxContent>
                <w:p w:rsidR="00697274" w:rsidRDefault="00697274" w:rsidP="00B92987">
                  <w:r>
                    <w:t>-</w:t>
                  </w:r>
                </w:p>
              </w:txbxContent>
            </v:textbox>
          </v:shape>
        </w:pict>
      </w:r>
      <w:r w:rsidRPr="00BF0A1B">
        <w:rPr>
          <w:rFonts w:ascii="Times New Roman" w:hAnsi="Times New Roman"/>
          <w:noProof/>
        </w:rPr>
        <w:pict>
          <v:shape id="_x0000_s1168" type="#_x0000_t202" style="position:absolute;margin-left:279pt;margin-top:22.65pt;width:28.35pt;height:18pt;z-index:251805696">
            <v:textbox style="mso-next-textbox:#_x0000_s1168">
              <w:txbxContent>
                <w:p w:rsidR="00697274" w:rsidRDefault="00697274" w:rsidP="00B92987">
                  <w:r>
                    <w:t>-</w:t>
                  </w:r>
                </w:p>
              </w:txbxContent>
            </v:textbox>
          </v:shape>
        </w:pict>
      </w:r>
      <w:r w:rsidRPr="00BF0A1B">
        <w:rPr>
          <w:rFonts w:ascii="Times New Roman" w:hAnsi="Times New Roman"/>
          <w:noProof/>
        </w:rPr>
        <w:pict>
          <v:shape id="_x0000_s1165" type="#_x0000_t202" style="position:absolute;margin-left:162pt;margin-top:22.65pt;width:28.35pt;height:18pt;z-index:251802624">
            <v:textbox style="mso-next-textbox:#_x0000_s1165">
              <w:txbxContent>
                <w:p w:rsidR="00697274" w:rsidRDefault="00697274" w:rsidP="00B92987">
                  <w:r>
                    <w:t>-</w:t>
                  </w:r>
                </w:p>
              </w:txbxContent>
            </v:textbox>
          </v:shape>
        </w:pict>
      </w:r>
      <w:r w:rsidR="00B92987" w:rsidRPr="002D1504">
        <w:rPr>
          <w:rFonts w:ascii="Times New Roman" w:hAnsi="Times New Roman"/>
        </w:rPr>
        <w:t>Fairs         : State/ University level                    National level                     International level</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Exhibition: State/ University level                    National level                     International level</w:t>
      </w:r>
    </w:p>
    <w:p w:rsidR="00B92987" w:rsidRPr="002D1504" w:rsidRDefault="00BF0A1B"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BF0A1B">
        <w:rPr>
          <w:rFonts w:ascii="Times New Roman" w:hAnsi="Times New Roman"/>
          <w:noProof/>
        </w:rPr>
        <w:pict>
          <v:shape id="_x0000_s1170" type="#_x0000_t202" style="position:absolute;margin-left:279pt;margin-top:9.55pt;width:28.35pt;height:18pt;z-index:251807744">
            <v:textbox style="mso-next-textbox:#_x0000_s1170">
              <w:txbxContent>
                <w:p w:rsidR="00697274" w:rsidRDefault="001274E7" w:rsidP="00B92987">
                  <w:r>
                    <w:t>04</w:t>
                  </w:r>
                </w:p>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 xml:space="preserve">5.12    No. of social initiatives undertaken by the students </w:t>
      </w: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spacing w:after="0"/>
        <w:rPr>
          <w:rFonts w:ascii="Times New Roman" w:hAnsi="Times New Roman"/>
        </w:rPr>
      </w:pPr>
      <w:r w:rsidRPr="002D1504">
        <w:rPr>
          <w:rFonts w:ascii="Times New Roman" w:hAnsi="Times New Roman"/>
        </w:rPr>
        <w:t>5.13 Major grievances of students (if a</w:t>
      </w:r>
      <w:r w:rsidR="0016068D">
        <w:rPr>
          <w:rFonts w:ascii="Times New Roman" w:hAnsi="Times New Roman"/>
        </w:rPr>
        <w:t>ny) redressed:</w:t>
      </w:r>
    </w:p>
    <w:p w:rsidR="00B92987" w:rsidRPr="0016068D" w:rsidRDefault="0016068D" w:rsidP="008D361C">
      <w:pPr>
        <w:pStyle w:val="ListParagraph"/>
        <w:numPr>
          <w:ilvl w:val="0"/>
          <w:numId w:val="25"/>
        </w:numPr>
        <w:tabs>
          <w:tab w:val="left" w:pos="2268"/>
          <w:tab w:val="left" w:pos="3402"/>
          <w:tab w:val="left" w:pos="4536"/>
          <w:tab w:val="left" w:pos="5670"/>
          <w:tab w:val="left" w:pos="6804"/>
          <w:tab w:val="left" w:pos="7545"/>
          <w:tab w:val="left" w:pos="7938"/>
        </w:tabs>
        <w:rPr>
          <w:rFonts w:ascii="Times New Roman" w:hAnsi="Times New Roman"/>
        </w:rPr>
      </w:pPr>
      <w:r w:rsidRPr="0016068D">
        <w:rPr>
          <w:rFonts w:ascii="Times New Roman" w:hAnsi="Times New Roman"/>
        </w:rPr>
        <w:t>T</w:t>
      </w:r>
      <w:r>
        <w:rPr>
          <w:rFonts w:ascii="Times New Roman" w:hAnsi="Times New Roman"/>
        </w:rPr>
        <w:t xml:space="preserve">here </w:t>
      </w:r>
      <w:r w:rsidR="00CF1D0F">
        <w:rPr>
          <w:rFonts w:ascii="Times New Roman" w:hAnsi="Times New Roman"/>
        </w:rPr>
        <w:t>Was</w:t>
      </w:r>
      <w:r>
        <w:rPr>
          <w:rFonts w:ascii="Times New Roman" w:hAnsi="Times New Roman"/>
        </w:rPr>
        <w:t xml:space="preserve"> no major grievances of students in our college.</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b/>
          <w:u w:val="single"/>
        </w:rPr>
      </w:pPr>
      <w:r w:rsidRPr="002D1504">
        <w:rPr>
          <w:rFonts w:ascii="Times New Roman" w:hAnsi="Times New Roman"/>
          <w:b/>
        </w:rPr>
        <w:t>Criterion – VI</w:t>
      </w:r>
      <w:r w:rsidRPr="002D1504">
        <w:rPr>
          <w:rFonts w:ascii="Times New Roman" w:hAnsi="Times New Roman"/>
          <w:b/>
          <w:u w:val="single"/>
        </w:rPr>
        <w:t xml:space="preserve">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b/>
          <w:u w:val="single"/>
        </w:rPr>
      </w:pPr>
      <w:r w:rsidRPr="002D1504">
        <w:rPr>
          <w:rFonts w:ascii="Times New Roman" w:hAnsi="Times New Roman"/>
          <w:b/>
          <w:u w:val="single"/>
        </w:rPr>
        <w:t>6.  Governance, Leadership and Management</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39" type="#_x0000_t202" style="position:absolute;margin-left:581.4pt;margin-top:15.7pt;width:353.3pt;height:64.15pt;z-index:251673600">
            <v:textbox style="mso-next-textbox:#_x0000_s1039">
              <w:txbxContent>
                <w:p w:rsidR="00697274" w:rsidRDefault="00697274" w:rsidP="009B7397">
                  <w:r>
                    <w:t xml:space="preserve">Vision of our college   </w:t>
                  </w:r>
                </w:p>
                <w:p w:rsidR="00697274" w:rsidRDefault="00697274" w:rsidP="009B7397">
                  <w:r>
                    <w:t xml:space="preserve">To open up new avenues for the rural students for enabling them to </w:t>
                  </w:r>
                </w:p>
                <w:p w:rsidR="00697274" w:rsidRDefault="00697274" w:rsidP="009B7397">
                  <w:r>
                    <w:t xml:space="preserve">pursue higher education and bring socially backward classes into the </w:t>
                  </w:r>
                </w:p>
                <w:p w:rsidR="00697274" w:rsidRDefault="00697274" w:rsidP="009B7397">
                  <w:r>
                    <w:t xml:space="preserve">main stream of socio-economic development.   </w:t>
                  </w:r>
                </w:p>
                <w:p w:rsidR="00697274" w:rsidRDefault="00697274" w:rsidP="009B7397">
                  <w:r>
                    <w:t xml:space="preserve">Mission </w:t>
                  </w:r>
                </w:p>
                <w:p w:rsidR="00697274" w:rsidRDefault="00697274" w:rsidP="009B7397">
                  <w:r>
                    <w:t xml:space="preserve">To fulfill the vision by imparting higher education to weaker </w:t>
                  </w:r>
                </w:p>
                <w:p w:rsidR="00697274" w:rsidRDefault="00697274" w:rsidP="009B7397">
                  <w:r>
                    <w:t xml:space="preserve">sections of the community particularly S.C, S.T, O.B.C and women and </w:t>
                  </w:r>
                </w:p>
                <w:p w:rsidR="00697274" w:rsidRDefault="00697274" w:rsidP="009B7397">
                  <w:r>
                    <w:t>by creating job opportunities to them through the introduction of job</w:t>
                  </w:r>
                </w:p>
                <w:p w:rsidR="00697274" w:rsidRDefault="00697274" w:rsidP="009B7397">
                  <w:r>
                    <w:t xml:space="preserve">oriented courses and the promotion of cultural issues and self </w:t>
                  </w:r>
                </w:p>
                <w:p w:rsidR="00697274" w:rsidRDefault="00697274" w:rsidP="009B7397">
                  <w:r>
                    <w:t xml:space="preserve">employment among them. Addressing the needs of the society Dr Gour </w:t>
                  </w:r>
                </w:p>
                <w:p w:rsidR="00697274" w:rsidRDefault="00697274" w:rsidP="009B7397">
                  <w:r>
                    <w:t xml:space="preserve">Mohan Roy College, established in 1986, is committed to the ideal of </w:t>
                  </w:r>
                </w:p>
                <w:p w:rsidR="00697274" w:rsidRDefault="00697274" w:rsidP="009B7397">
                  <w:r>
                    <w:t xml:space="preserve">providing higher education to the rural students particularly the weaker </w:t>
                  </w:r>
                </w:p>
                <w:p w:rsidR="00697274" w:rsidRDefault="00697274" w:rsidP="009B7397">
                  <w:r>
                    <w:t xml:space="preserve">sections of the society. To cope with increasing demands, the college </w:t>
                  </w:r>
                </w:p>
                <w:p w:rsidR="00697274" w:rsidRDefault="00697274" w:rsidP="009B7397">
                  <w:r>
                    <w:t xml:space="preserve">authority increases intakes of different subjects every year which is </w:t>
                  </w:r>
                </w:p>
                <w:p w:rsidR="00697274" w:rsidRDefault="00697274" w:rsidP="009B7397">
                  <w:r>
                    <w:t xml:space="preserve">reflected in records of admissions in the last five years.   </w:t>
                  </w:r>
                </w:p>
                <w:p w:rsidR="00697274" w:rsidRDefault="00697274" w:rsidP="00B92987"/>
              </w:txbxContent>
            </v:textbox>
          </v:shape>
        </w:pict>
      </w:r>
      <w:r w:rsidR="00B92987" w:rsidRPr="002D1504">
        <w:rPr>
          <w:rFonts w:ascii="Times New Roman" w:hAnsi="Times New Roman"/>
        </w:rPr>
        <w:t>6.1 State the Vision and Mission of the institution</w:t>
      </w:r>
    </w:p>
    <w:p w:rsidR="009B7397" w:rsidRPr="00595F19" w:rsidRDefault="009B7397" w:rsidP="009B7397">
      <w:pPr>
        <w:tabs>
          <w:tab w:val="left" w:pos="2268"/>
          <w:tab w:val="left" w:pos="3402"/>
          <w:tab w:val="left" w:pos="4536"/>
          <w:tab w:val="left" w:pos="5670"/>
          <w:tab w:val="left" w:pos="6804"/>
          <w:tab w:val="left" w:pos="7545"/>
          <w:tab w:val="left" w:pos="7938"/>
        </w:tabs>
        <w:rPr>
          <w:rFonts w:ascii="Times New Roman" w:hAnsi="Times New Roman"/>
          <w:b/>
        </w:rPr>
      </w:pPr>
      <w:r w:rsidRPr="00595F19">
        <w:rPr>
          <w:rFonts w:ascii="Times New Roman" w:hAnsi="Times New Roman"/>
          <w:b/>
        </w:rPr>
        <w:t xml:space="preserve">Vision    </w:t>
      </w:r>
    </w:p>
    <w:p w:rsidR="00DE0783" w:rsidRDefault="009B7397" w:rsidP="00DE0783">
      <w:pPr>
        <w:tabs>
          <w:tab w:val="left" w:pos="2268"/>
          <w:tab w:val="left" w:pos="3402"/>
          <w:tab w:val="left" w:pos="4536"/>
          <w:tab w:val="left" w:pos="5670"/>
          <w:tab w:val="left" w:pos="6804"/>
          <w:tab w:val="left" w:pos="7545"/>
          <w:tab w:val="left" w:pos="7938"/>
        </w:tabs>
        <w:jc w:val="both"/>
        <w:rPr>
          <w:rFonts w:ascii="Times New Roman" w:hAnsi="Times New Roman"/>
        </w:rPr>
      </w:pPr>
      <w:r w:rsidRPr="009B7397">
        <w:rPr>
          <w:rFonts w:ascii="Times New Roman" w:hAnsi="Times New Roman"/>
        </w:rPr>
        <w:t xml:space="preserve">To open up new avenues for the rural students for enabling them to pursue higher education and bring socially backward classes into the main stream of socio-economic development.   </w:t>
      </w:r>
    </w:p>
    <w:p w:rsidR="009B7397" w:rsidRPr="00DE0783" w:rsidRDefault="009B7397" w:rsidP="00DE0783">
      <w:pPr>
        <w:tabs>
          <w:tab w:val="left" w:pos="2268"/>
          <w:tab w:val="left" w:pos="3402"/>
          <w:tab w:val="left" w:pos="4536"/>
          <w:tab w:val="left" w:pos="5670"/>
          <w:tab w:val="left" w:pos="6804"/>
          <w:tab w:val="left" w:pos="7545"/>
          <w:tab w:val="left" w:pos="7938"/>
        </w:tabs>
        <w:jc w:val="both"/>
        <w:rPr>
          <w:rFonts w:ascii="Times New Roman" w:hAnsi="Times New Roman"/>
        </w:rPr>
      </w:pPr>
      <w:r w:rsidRPr="00595F19">
        <w:rPr>
          <w:rFonts w:ascii="Times New Roman" w:hAnsi="Times New Roman"/>
          <w:b/>
        </w:rPr>
        <w:t xml:space="preserve">Mission </w:t>
      </w:r>
    </w:p>
    <w:p w:rsidR="00B92987" w:rsidRPr="002D1504" w:rsidRDefault="009B7397" w:rsidP="009B7397">
      <w:pPr>
        <w:tabs>
          <w:tab w:val="left" w:pos="2268"/>
          <w:tab w:val="left" w:pos="3402"/>
          <w:tab w:val="left" w:pos="4536"/>
          <w:tab w:val="left" w:pos="5670"/>
          <w:tab w:val="left" w:pos="6804"/>
          <w:tab w:val="left" w:pos="7545"/>
          <w:tab w:val="left" w:pos="7938"/>
        </w:tabs>
        <w:jc w:val="both"/>
        <w:rPr>
          <w:rFonts w:ascii="Times New Roman" w:hAnsi="Times New Roman"/>
        </w:rPr>
      </w:pPr>
      <w:r w:rsidRPr="009B7397">
        <w:rPr>
          <w:rFonts w:ascii="Times New Roman" w:hAnsi="Times New Roman"/>
        </w:rPr>
        <w:t>To fulfil the vision by impart</w:t>
      </w:r>
      <w:r>
        <w:rPr>
          <w:rFonts w:ascii="Times New Roman" w:hAnsi="Times New Roman"/>
        </w:rPr>
        <w:t xml:space="preserve">ing higher education to weaker </w:t>
      </w:r>
      <w:r w:rsidRPr="009B7397">
        <w:rPr>
          <w:rFonts w:ascii="Times New Roman" w:hAnsi="Times New Roman"/>
        </w:rPr>
        <w:t>sections of the community particularly S.C, S.T, O.B.C and wo</w:t>
      </w:r>
      <w:r>
        <w:rPr>
          <w:rFonts w:ascii="Times New Roman" w:hAnsi="Times New Roman"/>
        </w:rPr>
        <w:t xml:space="preserve">men and </w:t>
      </w:r>
      <w:r w:rsidRPr="009B7397">
        <w:rPr>
          <w:rFonts w:ascii="Times New Roman" w:hAnsi="Times New Roman"/>
        </w:rPr>
        <w:t xml:space="preserve">by creating job opportunities to them </w:t>
      </w:r>
      <w:r>
        <w:rPr>
          <w:rFonts w:ascii="Times New Roman" w:hAnsi="Times New Roman"/>
        </w:rPr>
        <w:t>through the introduction of job</w:t>
      </w:r>
      <w:r w:rsidRPr="009B7397">
        <w:rPr>
          <w:rFonts w:ascii="Times New Roman" w:hAnsi="Times New Roman"/>
        </w:rPr>
        <w:t>oriented courses and the promoti</w:t>
      </w:r>
      <w:r>
        <w:rPr>
          <w:rFonts w:ascii="Times New Roman" w:hAnsi="Times New Roman"/>
        </w:rPr>
        <w:t xml:space="preserve">on of cultural issues and self </w:t>
      </w:r>
      <w:r w:rsidRPr="009B7397">
        <w:rPr>
          <w:rFonts w:ascii="Times New Roman" w:hAnsi="Times New Roman"/>
        </w:rPr>
        <w:t>employment among them. Addressing th</w:t>
      </w:r>
      <w:r>
        <w:rPr>
          <w:rFonts w:ascii="Times New Roman" w:hAnsi="Times New Roman"/>
        </w:rPr>
        <w:t xml:space="preserve">e needs of the society Dr Gour </w:t>
      </w:r>
      <w:r w:rsidRPr="009B7397">
        <w:rPr>
          <w:rFonts w:ascii="Times New Roman" w:hAnsi="Times New Roman"/>
        </w:rPr>
        <w:t>Mohan Roy College, established in 1986, is co</w:t>
      </w:r>
      <w:r>
        <w:rPr>
          <w:rFonts w:ascii="Times New Roman" w:hAnsi="Times New Roman"/>
        </w:rPr>
        <w:t>mmitted to the ideal of providing</w:t>
      </w:r>
      <w:r w:rsidR="00AD186F">
        <w:rPr>
          <w:rFonts w:ascii="Times New Roman" w:hAnsi="Times New Roman"/>
        </w:rPr>
        <w:t xml:space="preserve"> </w:t>
      </w:r>
      <w:r w:rsidRPr="009B7397">
        <w:rPr>
          <w:rFonts w:ascii="Times New Roman" w:hAnsi="Times New Roman"/>
        </w:rPr>
        <w:lastRenderedPageBreak/>
        <w:t>higher education to the rural st</w:t>
      </w:r>
      <w:r>
        <w:rPr>
          <w:rFonts w:ascii="Times New Roman" w:hAnsi="Times New Roman"/>
        </w:rPr>
        <w:t xml:space="preserve">udents particularly the weaker </w:t>
      </w:r>
      <w:r w:rsidRPr="009B7397">
        <w:rPr>
          <w:rFonts w:ascii="Times New Roman" w:hAnsi="Times New Roman"/>
        </w:rPr>
        <w:t>s</w:t>
      </w:r>
      <w:r>
        <w:rPr>
          <w:rFonts w:ascii="Times New Roman" w:hAnsi="Times New Roman"/>
        </w:rPr>
        <w:t xml:space="preserve">ections of the society. To </w:t>
      </w:r>
      <w:r w:rsidR="00AD186F">
        <w:rPr>
          <w:rFonts w:ascii="Times New Roman" w:hAnsi="Times New Roman"/>
        </w:rPr>
        <w:t>cope</w:t>
      </w:r>
      <w:r w:rsidR="00AD186F" w:rsidRPr="009B7397">
        <w:rPr>
          <w:rFonts w:ascii="Times New Roman" w:hAnsi="Times New Roman"/>
        </w:rPr>
        <w:t xml:space="preserve"> with</w:t>
      </w:r>
      <w:r w:rsidRPr="009B7397">
        <w:rPr>
          <w:rFonts w:ascii="Times New Roman" w:hAnsi="Times New Roman"/>
        </w:rPr>
        <w:t xml:space="preserve"> i</w:t>
      </w:r>
      <w:r>
        <w:rPr>
          <w:rFonts w:ascii="Times New Roman" w:hAnsi="Times New Roman"/>
        </w:rPr>
        <w:t xml:space="preserve">ncreasing demands, the college </w:t>
      </w:r>
      <w:r w:rsidRPr="009B7397">
        <w:rPr>
          <w:rFonts w:ascii="Times New Roman" w:hAnsi="Times New Roman"/>
        </w:rPr>
        <w:t>authority increases intakes o</w:t>
      </w:r>
      <w:r>
        <w:rPr>
          <w:rFonts w:ascii="Times New Roman" w:hAnsi="Times New Roman"/>
        </w:rPr>
        <w:t xml:space="preserve">f different subjects every year </w:t>
      </w:r>
      <w:r w:rsidRPr="009B7397">
        <w:rPr>
          <w:rFonts w:ascii="Times New Roman" w:hAnsi="Times New Roman"/>
        </w:rPr>
        <w:t xml:space="preserve">which is reflected in records of admissions in the last five years.   </w:t>
      </w:r>
    </w:p>
    <w:p w:rsidR="00B92987" w:rsidRPr="002D1504" w:rsidRDefault="00B92987" w:rsidP="00B92987">
      <w:pPr>
        <w:pStyle w:val="Title"/>
        <w:rPr>
          <w:sz w:val="22"/>
          <w:szCs w:val="22"/>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6.2 Does the Institution has a management Information System </w:t>
      </w:r>
    </w:p>
    <w:p w:rsidR="00595F19" w:rsidRPr="00C158EC" w:rsidRDefault="00C158EC" w:rsidP="008D361C">
      <w:pPr>
        <w:pStyle w:val="ListParagraph"/>
        <w:numPr>
          <w:ilvl w:val="0"/>
          <w:numId w:val="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There is a comprehensive Management Information System (MIS) in our college.</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60" type="#_x0000_t202" style="position:absolute;margin-left:574.9pt;margin-top:1.05pt;width:354.35pt;height:64.15pt;z-index:251899904">
            <v:textbox style="mso-next-textbox:#_x0000_s1260">
              <w:txbxContent>
                <w:p w:rsidR="00697274" w:rsidRDefault="00697274" w:rsidP="00B92987"/>
                <w:p w:rsidR="00697274" w:rsidRDefault="00697274" w:rsidP="00B92987"/>
              </w:txbxContent>
            </v:textbox>
          </v:shape>
        </w:pict>
      </w:r>
      <w:r w:rsidR="00B92987" w:rsidRPr="002D1504">
        <w:rPr>
          <w:rFonts w:ascii="Times New Roman" w:hAnsi="Times New Roman"/>
        </w:rPr>
        <w:t>6.3 Quality improvement strategies adopted by the institution for each of the following:</w:t>
      </w:r>
    </w:p>
    <w:p w:rsidR="00B92987" w:rsidRPr="002D1504" w:rsidRDefault="00BF0A1B"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1" type="#_x0000_t202" style="position:absolute;left:0;text-align:left;margin-left:547.15pt;margin-top:16.1pt;width:256.15pt;height:41.5pt;z-index:251808768">
            <v:textbox style="mso-next-textbox:#_x0000_s1171">
              <w:txbxContent>
                <w:p w:rsidR="00697274" w:rsidRDefault="00697274" w:rsidP="00B92987"/>
                <w:p w:rsidR="00697274" w:rsidRDefault="00697274" w:rsidP="00B92987"/>
              </w:txbxContent>
            </v:textbox>
          </v:shape>
        </w:pict>
      </w:r>
      <w:r w:rsidR="00B92987" w:rsidRPr="002D1504">
        <w:rPr>
          <w:rFonts w:ascii="Times New Roman" w:hAnsi="Times New Roman"/>
        </w:rPr>
        <w:t xml:space="preserve">6.3.1   Curriculum Development </w:t>
      </w:r>
    </w:p>
    <w:p w:rsidR="00B92987" w:rsidRDefault="00C158EC"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The IQAC ensure quality in curriculum development through</w:t>
      </w:r>
    </w:p>
    <w:p w:rsidR="00C158EC" w:rsidRDefault="00C158EC" w:rsidP="008D361C">
      <w:pPr>
        <w:pStyle w:val="ListParagraph"/>
        <w:numPr>
          <w:ilvl w:val="0"/>
          <w:numId w:val="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Feedback from the students.</w:t>
      </w:r>
    </w:p>
    <w:p w:rsidR="00500A04" w:rsidRDefault="00500A04" w:rsidP="008D361C">
      <w:pPr>
        <w:pStyle w:val="ListParagraph"/>
        <w:numPr>
          <w:ilvl w:val="0"/>
          <w:numId w:val="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Interaction with the Parents. </w:t>
      </w:r>
    </w:p>
    <w:p w:rsidR="00B92987" w:rsidRPr="002D1504" w:rsidRDefault="00B92987" w:rsidP="00B92987">
      <w:pPr>
        <w:tabs>
          <w:tab w:val="left" w:pos="2268"/>
          <w:tab w:val="left" w:pos="3402"/>
          <w:tab w:val="left" w:pos="4536"/>
          <w:tab w:val="left" w:pos="5670"/>
          <w:tab w:val="left" w:pos="6804"/>
          <w:tab w:val="left" w:pos="7545"/>
          <w:tab w:val="left" w:pos="7938"/>
        </w:tabs>
        <w:ind w:left="1077"/>
        <w:rPr>
          <w:rFonts w:ascii="Times New Roman" w:hAnsi="Times New Roman"/>
        </w:rPr>
      </w:pPr>
    </w:p>
    <w:p w:rsidR="00AD186F" w:rsidRDefault="00BF0A1B" w:rsidP="00AD186F">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2" type="#_x0000_t202" style="position:absolute;left:0;text-align:left;margin-left:540.75pt;margin-top:21.65pt;width:256.15pt;height:41.5pt;z-index:251809792">
            <v:textbox style="mso-next-textbox:#_x0000_s1172">
              <w:txbxContent>
                <w:p w:rsidR="00697274" w:rsidRDefault="00697274" w:rsidP="00B92987"/>
                <w:p w:rsidR="00697274" w:rsidRDefault="00697274" w:rsidP="00B92987"/>
              </w:txbxContent>
            </v:textbox>
          </v:shape>
        </w:pict>
      </w:r>
      <w:r w:rsidR="00B92987" w:rsidRPr="002D1504">
        <w:rPr>
          <w:rFonts w:ascii="Times New Roman" w:hAnsi="Times New Roman"/>
        </w:rPr>
        <w:t xml:space="preserve">6.3.2   Teaching and Learning </w:t>
      </w:r>
      <w:r w:rsidR="00AD186F">
        <w:rPr>
          <w:rFonts w:ascii="Times New Roman" w:hAnsi="Times New Roman"/>
        </w:rPr>
        <w:t xml:space="preserve"> </w:t>
      </w:r>
    </w:p>
    <w:p w:rsidR="00AD186F" w:rsidRDefault="00AD186F" w:rsidP="008D361C">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sidRPr="00AD186F">
        <w:rPr>
          <w:rFonts w:ascii="Times New Roman" w:hAnsi="Times New Roman"/>
        </w:rPr>
        <w:t>Up gradation of the existing programmes.</w:t>
      </w:r>
    </w:p>
    <w:p w:rsidR="00AD186F" w:rsidRPr="00AD186F" w:rsidRDefault="00921094" w:rsidP="008D361C">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Launching  novelty</w:t>
      </w:r>
      <w:r w:rsidR="00AD186F" w:rsidRPr="00AD186F">
        <w:rPr>
          <w:rFonts w:ascii="Times New Roman" w:hAnsi="Times New Roman"/>
        </w:rPr>
        <w:t xml:space="preserve"> in the existing programmes. </w:t>
      </w:r>
    </w:p>
    <w:p w:rsidR="00AD186F" w:rsidRPr="00AD186F" w:rsidRDefault="00921094" w:rsidP="008D361C">
      <w:pPr>
        <w:pStyle w:val="ListParagraph"/>
        <w:numPr>
          <w:ilvl w:val="0"/>
          <w:numId w:val="13"/>
        </w:numPr>
        <w:jc w:val="both"/>
        <w:rPr>
          <w:rFonts w:ascii="Times New Roman" w:hAnsi="Times New Roman"/>
        </w:rPr>
      </w:pPr>
      <w:r>
        <w:rPr>
          <w:rFonts w:ascii="Times New Roman" w:hAnsi="Times New Roman"/>
        </w:rPr>
        <w:t>S</w:t>
      </w:r>
      <w:r w:rsidRPr="00AD186F">
        <w:rPr>
          <w:rFonts w:ascii="Times New Roman" w:hAnsi="Times New Roman"/>
        </w:rPr>
        <w:t>uperior</w:t>
      </w:r>
      <w:r w:rsidR="00AD186F" w:rsidRPr="00AD186F">
        <w:rPr>
          <w:rFonts w:ascii="Times New Roman" w:hAnsi="Times New Roman"/>
        </w:rPr>
        <w:t xml:space="preserve"> focus on ICT based learning.</w:t>
      </w:r>
    </w:p>
    <w:p w:rsidR="00AD186F" w:rsidRPr="00921094" w:rsidRDefault="00921094" w:rsidP="008D361C">
      <w:pPr>
        <w:pStyle w:val="ListParagraph"/>
        <w:numPr>
          <w:ilvl w:val="0"/>
          <w:numId w:val="13"/>
        </w:numPr>
        <w:tabs>
          <w:tab w:val="left" w:pos="2268"/>
          <w:tab w:val="left" w:pos="3402"/>
          <w:tab w:val="left" w:pos="4536"/>
          <w:tab w:val="left" w:pos="5670"/>
          <w:tab w:val="left" w:pos="6804"/>
          <w:tab w:val="left" w:pos="7545"/>
          <w:tab w:val="left" w:pos="7938"/>
        </w:tabs>
        <w:jc w:val="both"/>
        <w:rPr>
          <w:rFonts w:ascii="Times New Roman" w:hAnsi="Times New Roman"/>
        </w:rPr>
      </w:pPr>
      <w:r w:rsidRPr="00921094">
        <w:rPr>
          <w:rFonts w:ascii="Times New Roman" w:hAnsi="Times New Roman"/>
        </w:rPr>
        <w:t>Unique</w:t>
      </w:r>
      <w:r w:rsidR="00AD186F" w:rsidRPr="00921094">
        <w:rPr>
          <w:rFonts w:ascii="Times New Roman" w:hAnsi="Times New Roman"/>
        </w:rPr>
        <w:t xml:space="preserve"> coaching facilities for </w:t>
      </w:r>
      <w:r w:rsidRPr="00921094">
        <w:rPr>
          <w:rFonts w:ascii="Times New Roman" w:hAnsi="Times New Roman"/>
        </w:rPr>
        <w:t xml:space="preserve">all departments and </w:t>
      </w:r>
      <w:r w:rsidR="00AD186F" w:rsidRPr="00921094">
        <w:rPr>
          <w:rFonts w:ascii="Times New Roman" w:hAnsi="Times New Roman"/>
        </w:rPr>
        <w:t>students</w:t>
      </w:r>
      <w:r w:rsidRPr="00921094">
        <w:rPr>
          <w:rFonts w:ascii="Times New Roman" w:hAnsi="Times New Roman"/>
        </w:rPr>
        <w:t>.</w:t>
      </w:r>
      <w:r w:rsidR="00AD186F" w:rsidRPr="00921094">
        <w:rPr>
          <w:rFonts w:ascii="Times New Roman" w:hAnsi="Times New Roman"/>
        </w:rPr>
        <w:t xml:space="preserve"> </w:t>
      </w:r>
    </w:p>
    <w:p w:rsidR="00FA19C3" w:rsidRDefault="00BF0A1B" w:rsidP="00FA19C3">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3" type="#_x0000_t202" style="position:absolute;left:0;text-align:left;margin-left:574.9pt;margin-top:18pt;width:256.15pt;height:50.5pt;z-index:251810816">
            <v:textbox style="mso-next-textbox:#_x0000_s1173">
              <w:txbxContent>
                <w:p w:rsidR="00697274" w:rsidRDefault="00697274" w:rsidP="00B92987"/>
                <w:p w:rsidR="00697274" w:rsidRDefault="00697274" w:rsidP="00B92987"/>
              </w:txbxContent>
            </v:textbox>
          </v:shape>
        </w:pict>
      </w:r>
      <w:r w:rsidR="00B92987" w:rsidRPr="002D1504">
        <w:rPr>
          <w:rFonts w:ascii="Times New Roman" w:hAnsi="Times New Roman"/>
        </w:rPr>
        <w:t xml:space="preserve">6.3.3   Examination and Evaluation </w:t>
      </w:r>
    </w:p>
    <w:p w:rsidR="00B92987" w:rsidRPr="00FA19C3" w:rsidRDefault="00973D2F" w:rsidP="008D361C">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w:t>
      </w:r>
      <w:r w:rsidR="0016068D" w:rsidRPr="00FA19C3">
        <w:rPr>
          <w:rFonts w:ascii="Times New Roman" w:hAnsi="Times New Roman"/>
        </w:rPr>
        <w:t>ur college</w:t>
      </w:r>
      <w:r>
        <w:rPr>
          <w:rFonts w:ascii="Times New Roman" w:hAnsi="Times New Roman"/>
        </w:rPr>
        <w:t xml:space="preserve"> organises Class Test, Annual Examination on regular basis.</w:t>
      </w:r>
    </w:p>
    <w:p w:rsidR="0016068D" w:rsidRPr="0016068D" w:rsidRDefault="0016068D" w:rsidP="00FA19C3">
      <w:pPr>
        <w:pStyle w:val="ListParagraph"/>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B92987" w:rsidRDefault="0016068D" w:rsidP="0016068D">
      <w:pPr>
        <w:pStyle w:val="ListParagraph"/>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92987" w:rsidRPr="002D1504">
        <w:rPr>
          <w:rFonts w:ascii="Times New Roman" w:hAnsi="Times New Roman"/>
        </w:rPr>
        <w:t>6.3.4   Research and Development</w:t>
      </w:r>
    </w:p>
    <w:p w:rsidR="00BB0835" w:rsidRDefault="00C158EC" w:rsidP="008D361C">
      <w:pPr>
        <w:pStyle w:val="ListParagraph"/>
        <w:numPr>
          <w:ilvl w:val="0"/>
          <w:numId w:val="5"/>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w:t>
      </w:r>
      <w:r w:rsidR="00BB0835">
        <w:rPr>
          <w:rFonts w:ascii="Times New Roman" w:hAnsi="Times New Roman"/>
        </w:rPr>
        <w:t>vailing of UGC  Minor Research Programme ( MRP). At present one on - going MRP.</w:t>
      </w:r>
    </w:p>
    <w:p w:rsidR="00BB0835" w:rsidRPr="00BB0835" w:rsidRDefault="00921094" w:rsidP="008D361C">
      <w:pPr>
        <w:pStyle w:val="ListParagraph"/>
        <w:numPr>
          <w:ilvl w:val="0"/>
          <w:numId w:val="5"/>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At present seven</w:t>
      </w:r>
      <w:r w:rsidR="00BB0835">
        <w:rPr>
          <w:rFonts w:ascii="Times New Roman" w:hAnsi="Times New Roman"/>
        </w:rPr>
        <w:t xml:space="preserve"> Assistant Professors are engaged in Ph. D. </w:t>
      </w:r>
    </w:p>
    <w:p w:rsidR="00B92987" w:rsidRPr="002D1504" w:rsidRDefault="00BF0A1B"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4" type="#_x0000_t202" style="position:absolute;left:0;text-align:left;margin-left:549.4pt;margin-top:1.65pt;width:256.15pt;height:50.5pt;z-index:251811840">
            <v:textbox style="mso-next-textbox:#_x0000_s1174">
              <w:txbxContent>
                <w:p w:rsidR="00697274" w:rsidRDefault="00697274" w:rsidP="00B92987"/>
                <w:p w:rsidR="00697274" w:rsidRDefault="00697274" w:rsidP="00B92987"/>
              </w:txbxContent>
            </v:textbox>
          </v:shape>
        </w:pict>
      </w:r>
      <w:r w:rsidR="00B92987" w:rsidRPr="002D1504">
        <w:rPr>
          <w:rFonts w:ascii="Times New Roman" w:hAnsi="Times New Roman"/>
        </w:rPr>
        <w:t>6.3.5   Library, ICT and physical infrastructure / instrumentation</w:t>
      </w:r>
    </w:p>
    <w:p w:rsidR="00B92987" w:rsidRDefault="00BF0A1B" w:rsidP="008D361C">
      <w:pPr>
        <w:pStyle w:val="ListParagraph"/>
        <w:numPr>
          <w:ilvl w:val="0"/>
          <w:numId w:val="6"/>
        </w:numPr>
        <w:tabs>
          <w:tab w:val="left" w:pos="2268"/>
          <w:tab w:val="left" w:pos="3402"/>
          <w:tab w:val="left" w:pos="4536"/>
          <w:tab w:val="left" w:pos="5670"/>
          <w:tab w:val="left" w:pos="6804"/>
          <w:tab w:val="left" w:pos="7545"/>
          <w:tab w:val="left" w:pos="7938"/>
        </w:tabs>
        <w:rPr>
          <w:rFonts w:ascii="Times New Roman" w:hAnsi="Times New Roman"/>
        </w:rPr>
      </w:pPr>
      <w:r w:rsidRPr="00BF0A1B">
        <w:rPr>
          <w:noProof/>
        </w:rPr>
        <w:pict>
          <v:shape id="_x0000_s1175" type="#_x0000_t202" style="position:absolute;left:0;text-align:left;margin-left:557.25pt;margin-top:5.1pt;width:256.15pt;height:50.5pt;z-index:251812864">
            <v:textbox style="mso-next-textbox:#_x0000_s1175">
              <w:txbxContent>
                <w:p w:rsidR="00697274" w:rsidRDefault="00697274" w:rsidP="00B92987"/>
                <w:p w:rsidR="00697274" w:rsidRDefault="00697274" w:rsidP="00B92987"/>
              </w:txbxContent>
            </v:textbox>
          </v:shape>
        </w:pict>
      </w:r>
      <w:r w:rsidR="00921094">
        <w:rPr>
          <w:rFonts w:ascii="Times New Roman" w:hAnsi="Times New Roman"/>
        </w:rPr>
        <w:t>Procurement of  Vi</w:t>
      </w:r>
      <w:r w:rsidR="00023C7E">
        <w:rPr>
          <w:rFonts w:ascii="Times New Roman" w:hAnsi="Times New Roman"/>
        </w:rPr>
        <w:t>rtual classroom.</w:t>
      </w:r>
    </w:p>
    <w:p w:rsidR="00023C7E" w:rsidRDefault="00023C7E" w:rsidP="008D361C">
      <w:pPr>
        <w:pStyle w:val="ListParagraph"/>
        <w:numPr>
          <w:ilvl w:val="0"/>
          <w:numId w:val="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New titles have been added to the Library.</w:t>
      </w:r>
    </w:p>
    <w:p w:rsidR="00023C7E" w:rsidRDefault="00023C7E" w:rsidP="008D361C">
      <w:pPr>
        <w:pStyle w:val="ListParagraph"/>
        <w:numPr>
          <w:ilvl w:val="0"/>
          <w:numId w:val="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College campus is fully WIFI zone.</w:t>
      </w:r>
    </w:p>
    <w:p w:rsidR="00023C7E" w:rsidRDefault="00023C7E" w:rsidP="008D361C">
      <w:pPr>
        <w:pStyle w:val="ListParagraph"/>
        <w:numPr>
          <w:ilvl w:val="0"/>
          <w:numId w:val="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Big classrooms have sound system.</w:t>
      </w:r>
    </w:p>
    <w:p w:rsidR="00023C7E" w:rsidRDefault="00023C7E" w:rsidP="008D361C">
      <w:pPr>
        <w:pStyle w:val="ListParagraph"/>
        <w:numPr>
          <w:ilvl w:val="0"/>
          <w:numId w:val="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Library facilities have increased.</w:t>
      </w:r>
    </w:p>
    <w:p w:rsidR="00023C7E" w:rsidRPr="00023C7E" w:rsidRDefault="00023C7E" w:rsidP="008D361C">
      <w:pPr>
        <w:pStyle w:val="ListParagraph"/>
        <w:numPr>
          <w:ilvl w:val="0"/>
          <w:numId w:val="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Cycle stand </w:t>
      </w:r>
      <w:r w:rsidR="00C158EC">
        <w:rPr>
          <w:rFonts w:ascii="Times New Roman" w:hAnsi="Times New Roman"/>
        </w:rPr>
        <w:t xml:space="preserve">newly </w:t>
      </w:r>
      <w:r w:rsidR="00973D2F">
        <w:rPr>
          <w:rFonts w:ascii="Times New Roman" w:hAnsi="Times New Roman"/>
        </w:rPr>
        <w:t>constructed</w:t>
      </w:r>
      <w:r w:rsidR="00C158EC">
        <w:rPr>
          <w:rFonts w:ascii="Times New Roman" w:hAnsi="Times New Roman"/>
        </w:rPr>
        <w:t>.</w:t>
      </w:r>
      <w:r>
        <w:rPr>
          <w:rFonts w:ascii="Times New Roman" w:hAnsi="Times New Roman"/>
        </w:rPr>
        <w:t xml:space="preserve"> </w:t>
      </w:r>
    </w:p>
    <w:p w:rsidR="00BE52FE" w:rsidRDefault="00BE52FE" w:rsidP="00B92987">
      <w:pPr>
        <w:tabs>
          <w:tab w:val="left" w:pos="2268"/>
          <w:tab w:val="left" w:pos="3402"/>
          <w:tab w:val="left" w:pos="4536"/>
          <w:tab w:val="left" w:pos="5670"/>
          <w:tab w:val="left" w:pos="6804"/>
          <w:tab w:val="left" w:pos="7545"/>
          <w:tab w:val="left" w:pos="7938"/>
        </w:tabs>
        <w:ind w:left="1077"/>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6" type="#_x0000_t202" style="position:absolute;left:0;text-align:left;margin-left:561.75pt;margin-top:16.6pt;width:256.15pt;height:50.5pt;z-index:251813888">
            <v:textbox style="mso-next-textbox:#_x0000_s1176">
              <w:txbxContent>
                <w:p w:rsidR="00697274" w:rsidRDefault="00697274" w:rsidP="00B92987"/>
                <w:p w:rsidR="00697274" w:rsidRDefault="00697274" w:rsidP="00B92987"/>
              </w:txbxContent>
            </v:textbox>
          </v:shape>
        </w:pict>
      </w:r>
      <w:r w:rsidR="00B92987" w:rsidRPr="002D1504">
        <w:rPr>
          <w:rFonts w:ascii="Times New Roman" w:hAnsi="Times New Roman"/>
        </w:rPr>
        <w:t>6.3.6   Human Resource Management</w:t>
      </w:r>
    </w:p>
    <w:p w:rsidR="00B92987" w:rsidRDefault="00BE52FE" w:rsidP="008D361C">
      <w:pPr>
        <w:pStyle w:val="ListParagraph"/>
        <w:numPr>
          <w:ilvl w:val="0"/>
          <w:numId w:val="14"/>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 semester system is to be followed from the coming year.</w:t>
      </w:r>
    </w:p>
    <w:p w:rsidR="00BE52FE" w:rsidRDefault="00BE52FE" w:rsidP="008D361C">
      <w:pPr>
        <w:pStyle w:val="ListParagraph"/>
        <w:numPr>
          <w:ilvl w:val="0"/>
          <w:numId w:val="14"/>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Mentoring students regularly.</w:t>
      </w:r>
    </w:p>
    <w:p w:rsidR="00BE52FE" w:rsidRPr="00BE52FE" w:rsidRDefault="00BE52FE" w:rsidP="008D361C">
      <w:pPr>
        <w:pStyle w:val="ListParagraph"/>
        <w:numPr>
          <w:ilvl w:val="0"/>
          <w:numId w:val="14"/>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Availing MRP of UGC. At present one on - going MRP.</w:t>
      </w:r>
    </w:p>
    <w:p w:rsidR="00BE52FE" w:rsidRDefault="00BE52FE"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lastRenderedPageBreak/>
        <w:t xml:space="preserve"> </w:t>
      </w:r>
    </w:p>
    <w:p w:rsidR="00B92987" w:rsidRPr="002D1504" w:rsidRDefault="00BF0A1B"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7" type="#_x0000_t202" style="position:absolute;left:0;text-align:left;margin-left:568.15pt;margin-top:20.45pt;width:256.15pt;height:50.5pt;z-index:251814912">
            <v:textbox style="mso-next-textbox:#_x0000_s1177">
              <w:txbxContent>
                <w:p w:rsidR="00697274" w:rsidRDefault="00697274" w:rsidP="00B92987"/>
                <w:p w:rsidR="00697274" w:rsidRDefault="00697274" w:rsidP="00B92987"/>
              </w:txbxContent>
            </v:textbox>
          </v:shape>
        </w:pict>
      </w:r>
      <w:r w:rsidR="00B92987" w:rsidRPr="002D1504">
        <w:rPr>
          <w:rFonts w:ascii="Times New Roman" w:hAnsi="Times New Roman"/>
        </w:rPr>
        <w:t>6.3.7   Faculty and Staff recruitment</w:t>
      </w:r>
    </w:p>
    <w:p w:rsidR="00930AC7" w:rsidRPr="00930AC7" w:rsidRDefault="00930AC7" w:rsidP="008D361C">
      <w:pPr>
        <w:pStyle w:val="ListParagraph"/>
        <w:numPr>
          <w:ilvl w:val="0"/>
          <w:numId w:val="15"/>
        </w:numPr>
        <w:rPr>
          <w:rFonts w:ascii="Times New Roman" w:hAnsi="Times New Roman"/>
        </w:rPr>
      </w:pPr>
      <w:r>
        <w:rPr>
          <w:rFonts w:ascii="Times New Roman" w:hAnsi="Times New Roman"/>
        </w:rPr>
        <w:t xml:space="preserve"> </w:t>
      </w:r>
      <w:r w:rsidRPr="00930AC7">
        <w:rPr>
          <w:rFonts w:ascii="Times New Roman" w:hAnsi="Times New Roman"/>
        </w:rPr>
        <w:t xml:space="preserve">The college does not have the appointing authority for sanctioned posts. They are </w:t>
      </w:r>
      <w:r>
        <w:rPr>
          <w:rFonts w:ascii="Times New Roman" w:hAnsi="Times New Roman"/>
        </w:rPr>
        <w:t xml:space="preserve">   </w:t>
      </w:r>
      <w:r w:rsidRPr="00930AC7">
        <w:rPr>
          <w:rFonts w:ascii="Times New Roman" w:hAnsi="Times New Roman"/>
        </w:rPr>
        <w:t xml:space="preserve">appointed on the recommendation of the West Bengal College Service Commission. </w:t>
      </w:r>
    </w:p>
    <w:p w:rsidR="00930AC7" w:rsidRPr="00930AC7" w:rsidRDefault="00930AC7" w:rsidP="008D361C">
      <w:pPr>
        <w:pStyle w:val="ListParagraph"/>
        <w:numPr>
          <w:ilvl w:val="0"/>
          <w:numId w:val="15"/>
        </w:numPr>
        <w:rPr>
          <w:rFonts w:ascii="Times New Roman" w:hAnsi="Times New Roman"/>
        </w:rPr>
      </w:pPr>
      <w:r w:rsidRPr="00930AC7">
        <w:rPr>
          <w:rFonts w:ascii="Times New Roman" w:hAnsi="Times New Roman"/>
        </w:rPr>
        <w:t xml:space="preserve">The management on the recommendation of a properly constituted interview board selects part-time [Govt.] and contractual whole-time teachers. </w:t>
      </w:r>
    </w:p>
    <w:p w:rsidR="00930AC7" w:rsidRPr="00930AC7" w:rsidRDefault="00930AC7" w:rsidP="008D361C">
      <w:pPr>
        <w:pStyle w:val="ListParagraph"/>
        <w:numPr>
          <w:ilvl w:val="0"/>
          <w:numId w:val="15"/>
        </w:numPr>
        <w:rPr>
          <w:rFonts w:ascii="Times New Roman" w:hAnsi="Times New Roman"/>
        </w:rPr>
      </w:pPr>
      <w:r w:rsidRPr="00930AC7">
        <w:rPr>
          <w:rFonts w:ascii="Times New Roman" w:hAnsi="Times New Roman"/>
        </w:rPr>
        <w:t>Non-teaching staff members are selected as per the regulations framed by the state Government.</w:t>
      </w:r>
    </w:p>
    <w:p w:rsidR="00FA19C3" w:rsidRDefault="00FA19C3" w:rsidP="00B92987">
      <w:pPr>
        <w:tabs>
          <w:tab w:val="left" w:pos="2268"/>
          <w:tab w:val="left" w:pos="3402"/>
          <w:tab w:val="left" w:pos="4536"/>
          <w:tab w:val="left" w:pos="5670"/>
          <w:tab w:val="left" w:pos="6804"/>
          <w:tab w:val="left" w:pos="7545"/>
          <w:tab w:val="left" w:pos="7938"/>
        </w:tabs>
        <w:ind w:left="1077"/>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8" type="#_x0000_t202" style="position:absolute;left:0;text-align:left;margin-left:553.1pt;margin-top:22.3pt;width:256.15pt;height:50.5pt;z-index:251815936">
            <v:textbox style="mso-next-textbox:#_x0000_s1178">
              <w:txbxContent>
                <w:p w:rsidR="00697274" w:rsidRDefault="00697274" w:rsidP="00B92987"/>
                <w:p w:rsidR="00697274" w:rsidRDefault="00697274" w:rsidP="00B92987"/>
              </w:txbxContent>
            </v:textbox>
          </v:shape>
        </w:pict>
      </w:r>
      <w:r w:rsidR="00B92987" w:rsidRPr="002D1504">
        <w:rPr>
          <w:rFonts w:ascii="Times New Roman" w:hAnsi="Times New Roman"/>
        </w:rPr>
        <w:t>6.3.8   Industry Interaction / Collaboration</w:t>
      </w:r>
    </w:p>
    <w:p w:rsidR="00B92987" w:rsidRPr="00FA19C3" w:rsidRDefault="00FA19C3" w:rsidP="008D361C">
      <w:pPr>
        <w:pStyle w:val="ListParagraph"/>
        <w:numPr>
          <w:ilvl w:val="0"/>
          <w:numId w:val="31"/>
        </w:numPr>
        <w:tabs>
          <w:tab w:val="left" w:pos="2268"/>
          <w:tab w:val="left" w:pos="3402"/>
          <w:tab w:val="left" w:pos="4536"/>
          <w:tab w:val="left" w:pos="5670"/>
          <w:tab w:val="left" w:pos="6804"/>
          <w:tab w:val="left" w:pos="7545"/>
          <w:tab w:val="left" w:pos="7938"/>
        </w:tabs>
        <w:rPr>
          <w:rFonts w:ascii="Times New Roman" w:hAnsi="Times New Roman"/>
        </w:rPr>
      </w:pPr>
      <w:r w:rsidRPr="00FA19C3">
        <w:rPr>
          <w:rFonts w:ascii="Times New Roman" w:hAnsi="Times New Roman"/>
        </w:rPr>
        <w:t>No such activities in our college.</w:t>
      </w:r>
    </w:p>
    <w:p w:rsidR="00B92987" w:rsidRDefault="00B92987"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6.3.9   Admission of Students </w:t>
      </w:r>
    </w:p>
    <w:p w:rsidR="00930AC7" w:rsidRDefault="00930AC7" w:rsidP="008D361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There is an Online Admission system for B.Com and B. A. 1st tear students.</w:t>
      </w:r>
    </w:p>
    <w:p w:rsidR="00930AC7" w:rsidRPr="00930AC7" w:rsidRDefault="00930AC7" w:rsidP="008D361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Admission for the other students is based on merit.</w:t>
      </w:r>
    </w:p>
    <w:p w:rsidR="00B92987" w:rsidRPr="002D1504" w:rsidRDefault="00BF0A1B" w:rsidP="00B92987">
      <w:pPr>
        <w:tabs>
          <w:tab w:val="left" w:pos="2268"/>
          <w:tab w:val="left" w:pos="3402"/>
          <w:tab w:val="left" w:pos="4536"/>
          <w:tab w:val="left" w:pos="5670"/>
          <w:tab w:val="left" w:pos="6804"/>
          <w:tab w:val="left" w:pos="7545"/>
          <w:tab w:val="left" w:pos="7938"/>
        </w:tabs>
        <w:ind w:left="1077"/>
        <w:rPr>
          <w:rFonts w:ascii="Times New Roman" w:hAnsi="Times New Roman"/>
        </w:rPr>
      </w:pPr>
      <w:r w:rsidRPr="00BF0A1B">
        <w:rPr>
          <w:rFonts w:ascii="Times New Roman" w:hAnsi="Times New Roman"/>
          <w:noProof/>
        </w:rPr>
        <w:pict>
          <v:shape id="_x0000_s1179" type="#_x0000_t202" style="position:absolute;left:0;text-align:left;margin-left:564.4pt;margin-top:1.6pt;width:256.15pt;height:50.5pt;z-index:251816960">
            <v:textbox style="mso-next-textbox:#_x0000_s1179">
              <w:txbxContent>
                <w:p w:rsidR="00697274" w:rsidRDefault="00697274" w:rsidP="00B92987"/>
                <w:p w:rsidR="00697274" w:rsidRDefault="00697274" w:rsidP="00B92987"/>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ind w:left="1077"/>
        <w:rPr>
          <w:rFonts w:ascii="Times New Roman" w:hAnsi="Times New Roman"/>
        </w:rPr>
      </w:pP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4694"/>
      </w:tblGrid>
      <w:tr w:rsidR="00B92987" w:rsidRPr="002D1504" w:rsidTr="009F785D">
        <w:trPr>
          <w:trHeight w:val="277"/>
        </w:trPr>
        <w:tc>
          <w:tcPr>
            <w:tcW w:w="1368"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Teaching</w:t>
            </w:r>
          </w:p>
        </w:tc>
        <w:tc>
          <w:tcPr>
            <w:tcW w:w="4694" w:type="dxa"/>
          </w:tcPr>
          <w:p w:rsidR="00B92987" w:rsidRPr="002D1504" w:rsidRDefault="00B92987" w:rsidP="00C52B9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 xml:space="preserve"> </w:t>
            </w:r>
            <w:r w:rsidR="009F785D">
              <w:rPr>
                <w:rFonts w:ascii="Times New Roman" w:hAnsi="Times New Roman"/>
              </w:rPr>
              <w:t xml:space="preserve">GSLI, Teachers' benefit fund </w:t>
            </w:r>
            <w:r w:rsidR="00C52B9E">
              <w:rPr>
                <w:rFonts w:ascii="Times New Roman" w:hAnsi="Times New Roman"/>
              </w:rPr>
              <w:t>organised</w:t>
            </w:r>
            <w:r w:rsidR="009F785D">
              <w:rPr>
                <w:rFonts w:ascii="Times New Roman" w:hAnsi="Times New Roman"/>
              </w:rPr>
              <w:t xml:space="preserve"> by Teachers' council of the college.</w:t>
            </w:r>
          </w:p>
        </w:tc>
      </w:tr>
      <w:tr w:rsidR="00B92987" w:rsidRPr="002D1504" w:rsidTr="009F785D">
        <w:trPr>
          <w:trHeight w:val="240"/>
        </w:trPr>
        <w:tc>
          <w:tcPr>
            <w:tcW w:w="1368"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Non teaching</w:t>
            </w:r>
          </w:p>
        </w:tc>
        <w:tc>
          <w:tcPr>
            <w:tcW w:w="4694" w:type="dxa"/>
          </w:tcPr>
          <w:p w:rsidR="00B92987" w:rsidRPr="002D1504" w:rsidRDefault="009F785D" w:rsidP="009F785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GSLI, Non-teaching staff benefit fund </w:t>
            </w:r>
            <w:r w:rsidR="00C52B9E">
              <w:rPr>
                <w:rFonts w:ascii="Times New Roman" w:hAnsi="Times New Roman"/>
              </w:rPr>
              <w:t xml:space="preserve"> organised </w:t>
            </w:r>
            <w:r>
              <w:rPr>
                <w:rFonts w:ascii="Times New Roman" w:hAnsi="Times New Roman"/>
              </w:rPr>
              <w:t xml:space="preserve"> by   </w:t>
            </w:r>
            <w:r w:rsidR="00A02D86">
              <w:rPr>
                <w:rFonts w:ascii="Times New Roman" w:hAnsi="Times New Roman"/>
              </w:rPr>
              <w:t>n</w:t>
            </w:r>
            <w:r>
              <w:rPr>
                <w:rFonts w:ascii="Times New Roman" w:hAnsi="Times New Roman"/>
              </w:rPr>
              <w:t xml:space="preserve">on-teaching </w:t>
            </w:r>
            <w:r w:rsidR="00A02D86">
              <w:rPr>
                <w:rFonts w:ascii="Times New Roman" w:hAnsi="Times New Roman"/>
              </w:rPr>
              <w:t>staff</w:t>
            </w:r>
            <w:r>
              <w:rPr>
                <w:rFonts w:ascii="Times New Roman" w:hAnsi="Times New Roman"/>
              </w:rPr>
              <w:t xml:space="preserve"> of the college.</w:t>
            </w:r>
          </w:p>
        </w:tc>
      </w:tr>
      <w:tr w:rsidR="00B92987" w:rsidRPr="002D1504" w:rsidTr="009F785D">
        <w:trPr>
          <w:trHeight w:val="40"/>
        </w:trPr>
        <w:tc>
          <w:tcPr>
            <w:tcW w:w="1368" w:type="dxa"/>
          </w:tcPr>
          <w:p w:rsidR="00B92987" w:rsidRPr="002D1504" w:rsidRDefault="00B92987"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2D1504">
              <w:rPr>
                <w:rFonts w:ascii="Times New Roman" w:hAnsi="Times New Roman"/>
              </w:rPr>
              <w:t>Students</w:t>
            </w:r>
          </w:p>
        </w:tc>
        <w:tc>
          <w:tcPr>
            <w:tcW w:w="4694" w:type="dxa"/>
          </w:tcPr>
          <w:p w:rsidR="00B92987" w:rsidRPr="002D1504" w:rsidRDefault="00A02D86" w:rsidP="0008069A">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Different scholarship, Medical help etc.</w:t>
            </w:r>
          </w:p>
        </w:tc>
      </w:tr>
    </w:tbl>
    <w:p w:rsidR="00B92987" w:rsidRDefault="00B92987" w:rsidP="00B92987">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6.4 Welfare schemes for</w:t>
      </w:r>
      <w:r w:rsidRPr="002D1504">
        <w:rPr>
          <w:rFonts w:ascii="Times New Roman" w:hAnsi="Times New Roman"/>
        </w:rPr>
        <w:tab/>
      </w:r>
    </w:p>
    <w:p w:rsidR="0030033D" w:rsidRPr="002D1504" w:rsidRDefault="0030033D" w:rsidP="00B92987">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930AC7" w:rsidRDefault="00930AC7" w:rsidP="00B92987">
      <w:pPr>
        <w:tabs>
          <w:tab w:val="left" w:pos="2268"/>
          <w:tab w:val="left" w:pos="3402"/>
          <w:tab w:val="left" w:pos="4536"/>
          <w:tab w:val="left" w:pos="5670"/>
          <w:tab w:val="left" w:pos="6804"/>
          <w:tab w:val="left" w:pos="7545"/>
          <w:tab w:val="left" w:pos="7938"/>
        </w:tabs>
        <w:rPr>
          <w:rFonts w:ascii="Times New Roman" w:hAnsi="Times New Roman"/>
        </w:rPr>
      </w:pPr>
    </w:p>
    <w:p w:rsidR="00930AC7" w:rsidRDefault="00930AC7" w:rsidP="00B92987">
      <w:pPr>
        <w:tabs>
          <w:tab w:val="left" w:pos="2268"/>
          <w:tab w:val="left" w:pos="3402"/>
          <w:tab w:val="left" w:pos="4536"/>
          <w:tab w:val="left" w:pos="5670"/>
          <w:tab w:val="left" w:pos="6804"/>
          <w:tab w:val="left" w:pos="7545"/>
          <w:tab w:val="left" w:pos="7938"/>
        </w:tabs>
        <w:rPr>
          <w:rFonts w:ascii="Times New Roman" w:hAnsi="Times New Roman"/>
        </w:rPr>
      </w:pPr>
    </w:p>
    <w:p w:rsidR="00930AC7"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040" type="#_x0000_t202" style="position:absolute;margin-left:190.15pt;margin-top:13.05pt;width:70.85pt;height:33.05pt;z-index:251674624">
            <v:textbox style="mso-next-textbox:#_x0000_s1040">
              <w:txbxContent>
                <w:p w:rsidR="00697274" w:rsidRDefault="00697274" w:rsidP="00B92987"/>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6.5 Total corpus fund generated</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62" type="#_x0000_t202" style="position:absolute;margin-left:324pt;margin-top:19.05pt;width:27pt;height:21.05pt;z-index:251901952">
            <v:textbox style="mso-next-textbox:#_x0000_s1262">
              <w:txbxContent>
                <w:p w:rsidR="00697274" w:rsidRDefault="00697274" w:rsidP="00B92987"/>
              </w:txbxContent>
            </v:textbox>
          </v:shape>
        </w:pict>
      </w:r>
      <w:r w:rsidRPr="00BF0A1B">
        <w:rPr>
          <w:rFonts w:ascii="Times New Roman" w:hAnsi="Times New Roman"/>
          <w:noProof/>
        </w:rPr>
        <w:pict>
          <v:shape id="_x0000_s1261" type="#_x0000_t202" style="position:absolute;margin-left:261pt;margin-top:19.05pt;width:27pt;height:21.05pt;z-index:251900928">
            <v:textbox style="mso-next-textbox:#_x0000_s1261">
              <w:txbxContent>
                <w:p w:rsidR="00697274" w:rsidRPr="0008069A" w:rsidRDefault="00697274" w:rsidP="0030033D">
                  <w:pPr>
                    <w:rPr>
                      <w:sz w:val="16"/>
                      <w:szCs w:val="16"/>
                    </w:rPr>
                  </w:pPr>
                  <w:r w:rsidRPr="0008069A">
                    <w:rPr>
                      <w:color w:val="282828"/>
                      <w:sz w:val="16"/>
                      <w:szCs w:val="16"/>
                    </w:rPr>
                    <w:sym w:font="Symbol" w:char="F0D6"/>
                  </w:r>
                </w:p>
                <w:p w:rsidR="00697274" w:rsidRDefault="00697274" w:rsidP="00B92987"/>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6.6 Whether annual financial audit has been done </w:t>
      </w:r>
      <w:r w:rsidRPr="002D1504">
        <w:rPr>
          <w:rFonts w:ascii="Times New Roman" w:hAnsi="Times New Roman"/>
        </w:rPr>
        <w:tab/>
        <w:t xml:space="preserve">    Yes                No     </w:t>
      </w:r>
    </w:p>
    <w:p w:rsidR="00B92987" w:rsidRPr="002D1504" w:rsidRDefault="00B92987" w:rsidP="00B92987">
      <w:pPr>
        <w:tabs>
          <w:tab w:val="left" w:pos="2268"/>
          <w:tab w:val="left" w:pos="3231"/>
          <w:tab w:val="left" w:pos="4308"/>
          <w:tab w:val="left" w:pos="5385"/>
          <w:tab w:val="left" w:pos="6462"/>
        </w:tabs>
        <w:rPr>
          <w:rFonts w:ascii="Times New Roman" w:hAnsi="Times New Roman"/>
        </w:rPr>
      </w:pPr>
      <w:r w:rsidRPr="002D1504">
        <w:rPr>
          <w:rFonts w:ascii="Times New Roman" w:hAnsi="Times New Roman"/>
        </w:rPr>
        <w:t xml:space="preserve">        </w:t>
      </w:r>
      <w:r w:rsidRPr="002D1504">
        <w:rPr>
          <w:rFonts w:ascii="Times New Roman" w:hAnsi="Times New Roman"/>
        </w:rPr>
        <w:tab/>
        <w:t xml:space="preserve">    </w:t>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r w:rsidRPr="002D1504">
        <w:rPr>
          <w:rFonts w:ascii="Times New Roman" w:hAnsi="Times New Roman"/>
        </w:rPr>
        <w:tab/>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 xml:space="preserve">6.7 Whether Academic and Administrative Audit (AAA) has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B92987" w:rsidRPr="002D1504" w:rsidTr="0008069A">
        <w:tc>
          <w:tcPr>
            <w:tcW w:w="1814" w:type="dxa"/>
            <w:vMerge w:val="restart"/>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Internal</w:t>
            </w:r>
          </w:p>
        </w:tc>
      </w:tr>
      <w:tr w:rsidR="00B92987" w:rsidRPr="002D1504" w:rsidTr="0008069A">
        <w:tc>
          <w:tcPr>
            <w:tcW w:w="1814" w:type="dxa"/>
            <w:vMerge/>
            <w:tcBorders>
              <w:top w:val="single" w:sz="1" w:space="0" w:color="000000"/>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Yes/No</w:t>
            </w:r>
          </w:p>
        </w:tc>
        <w:tc>
          <w:tcPr>
            <w:tcW w:w="1540"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Agency</w:t>
            </w:r>
          </w:p>
        </w:tc>
        <w:tc>
          <w:tcPr>
            <w:tcW w:w="1427"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B92987" w:rsidRPr="002D1504" w:rsidRDefault="00B92987" w:rsidP="0008069A">
            <w:pPr>
              <w:pStyle w:val="TableContents"/>
              <w:jc w:val="center"/>
              <w:rPr>
                <w:rFonts w:cs="Times New Roman"/>
                <w:sz w:val="22"/>
                <w:szCs w:val="22"/>
              </w:rPr>
            </w:pPr>
            <w:r w:rsidRPr="002D1504">
              <w:rPr>
                <w:rFonts w:cs="Times New Roman"/>
                <w:sz w:val="22"/>
                <w:szCs w:val="22"/>
              </w:rPr>
              <w:t>Authority</w:t>
            </w:r>
          </w:p>
        </w:tc>
      </w:tr>
      <w:tr w:rsidR="00B92987" w:rsidRPr="002D1504" w:rsidTr="0008069A">
        <w:tc>
          <w:tcPr>
            <w:tcW w:w="1814" w:type="dxa"/>
            <w:tcBorders>
              <w:left w:val="single" w:sz="1" w:space="0" w:color="000000"/>
              <w:bottom w:val="single" w:sz="1" w:space="0" w:color="000000"/>
            </w:tcBorders>
            <w:shd w:val="clear" w:color="auto" w:fill="auto"/>
          </w:tcPr>
          <w:p w:rsidR="00B92987" w:rsidRPr="002D1504" w:rsidRDefault="00B92987" w:rsidP="0008069A">
            <w:pPr>
              <w:pStyle w:val="TableContents"/>
              <w:rPr>
                <w:rFonts w:cs="Times New Roman"/>
                <w:sz w:val="22"/>
                <w:szCs w:val="22"/>
              </w:rPr>
            </w:pPr>
            <w:r w:rsidRPr="002D1504">
              <w:rPr>
                <w:rFonts w:cs="Times New Roman"/>
                <w:sz w:val="22"/>
                <w:szCs w:val="22"/>
              </w:rPr>
              <w:t>Academic</w:t>
            </w:r>
          </w:p>
        </w:tc>
        <w:tc>
          <w:tcPr>
            <w:tcW w:w="1330" w:type="dxa"/>
            <w:tcBorders>
              <w:left w:val="single" w:sz="1" w:space="0" w:color="000000"/>
              <w:bottom w:val="single" w:sz="1" w:space="0" w:color="000000"/>
            </w:tcBorders>
            <w:shd w:val="clear" w:color="auto" w:fill="auto"/>
          </w:tcPr>
          <w:p w:rsidR="00B92987" w:rsidRPr="002D1504" w:rsidRDefault="002E420D" w:rsidP="0008069A">
            <w:pPr>
              <w:pStyle w:val="TableContents"/>
              <w:jc w:val="center"/>
              <w:rPr>
                <w:rFonts w:cs="Times New Roman"/>
                <w:sz w:val="22"/>
                <w:szCs w:val="22"/>
              </w:rPr>
            </w:pPr>
            <w:r>
              <w:rPr>
                <w:rFonts w:cs="Times New Roman"/>
                <w:sz w:val="22"/>
                <w:szCs w:val="22"/>
              </w:rPr>
              <w:t>No</w:t>
            </w:r>
          </w:p>
        </w:tc>
        <w:tc>
          <w:tcPr>
            <w:tcW w:w="1540"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B92987" w:rsidRPr="002D1504" w:rsidRDefault="002E420D" w:rsidP="0008069A">
            <w:pPr>
              <w:pStyle w:val="TableContents"/>
              <w:jc w:val="center"/>
              <w:rPr>
                <w:rFonts w:cs="Times New Roman"/>
                <w:sz w:val="22"/>
                <w:szCs w:val="22"/>
              </w:rPr>
            </w:pPr>
            <w:r>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B92987" w:rsidRPr="002D1504" w:rsidRDefault="002E420D" w:rsidP="0008069A">
            <w:pPr>
              <w:pStyle w:val="TableContents"/>
              <w:jc w:val="center"/>
              <w:rPr>
                <w:rFonts w:cs="Times New Roman"/>
                <w:sz w:val="22"/>
                <w:szCs w:val="22"/>
              </w:rPr>
            </w:pPr>
            <w:r>
              <w:rPr>
                <w:rFonts w:cs="Times New Roman"/>
                <w:sz w:val="22"/>
                <w:szCs w:val="22"/>
              </w:rPr>
              <w:t>IQAC</w:t>
            </w:r>
          </w:p>
        </w:tc>
      </w:tr>
      <w:tr w:rsidR="00B92987" w:rsidRPr="002D1504" w:rsidTr="0008069A">
        <w:tc>
          <w:tcPr>
            <w:tcW w:w="1814" w:type="dxa"/>
            <w:tcBorders>
              <w:left w:val="single" w:sz="1" w:space="0" w:color="000000"/>
              <w:bottom w:val="single" w:sz="1" w:space="0" w:color="000000"/>
            </w:tcBorders>
            <w:shd w:val="clear" w:color="auto" w:fill="auto"/>
          </w:tcPr>
          <w:p w:rsidR="00B92987" w:rsidRPr="002D1504" w:rsidRDefault="00B92987" w:rsidP="0008069A">
            <w:pPr>
              <w:pStyle w:val="TableContents"/>
              <w:rPr>
                <w:rFonts w:cs="Times New Roman"/>
                <w:sz w:val="22"/>
                <w:szCs w:val="22"/>
              </w:rPr>
            </w:pPr>
            <w:r w:rsidRPr="002D1504">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B92987" w:rsidRPr="002D1504" w:rsidRDefault="002E420D" w:rsidP="0008069A">
            <w:pPr>
              <w:pStyle w:val="TableContents"/>
              <w:jc w:val="center"/>
              <w:rPr>
                <w:rFonts w:cs="Times New Roman"/>
                <w:sz w:val="22"/>
                <w:szCs w:val="22"/>
              </w:rPr>
            </w:pPr>
            <w:r>
              <w:rPr>
                <w:rFonts w:cs="Times New Roman"/>
                <w:sz w:val="22"/>
                <w:szCs w:val="22"/>
              </w:rPr>
              <w:t>No</w:t>
            </w:r>
          </w:p>
        </w:tc>
        <w:tc>
          <w:tcPr>
            <w:tcW w:w="1540" w:type="dxa"/>
            <w:tcBorders>
              <w:left w:val="single" w:sz="1" w:space="0" w:color="000000"/>
              <w:bottom w:val="single" w:sz="1" w:space="0" w:color="000000"/>
            </w:tcBorders>
            <w:shd w:val="clear" w:color="auto" w:fill="auto"/>
          </w:tcPr>
          <w:p w:rsidR="00B92987" w:rsidRPr="002D1504" w:rsidRDefault="00B92987" w:rsidP="0008069A">
            <w:pPr>
              <w:pStyle w:val="TableContents"/>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B92987" w:rsidRPr="002D1504" w:rsidRDefault="002E420D" w:rsidP="0008069A">
            <w:pPr>
              <w:pStyle w:val="TableContents"/>
              <w:jc w:val="center"/>
              <w:rPr>
                <w:rFonts w:cs="Times New Roman"/>
                <w:sz w:val="22"/>
                <w:szCs w:val="22"/>
              </w:rPr>
            </w:pPr>
            <w:r>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B92987" w:rsidRPr="002D1504" w:rsidRDefault="002E420D" w:rsidP="0008069A">
            <w:pPr>
              <w:pStyle w:val="TableContents"/>
              <w:jc w:val="center"/>
              <w:rPr>
                <w:rFonts w:cs="Times New Roman"/>
                <w:sz w:val="22"/>
                <w:szCs w:val="22"/>
              </w:rPr>
            </w:pPr>
            <w:r>
              <w:rPr>
                <w:rFonts w:cs="Times New Roman"/>
                <w:sz w:val="22"/>
                <w:szCs w:val="22"/>
              </w:rPr>
              <w:t>IQAC</w:t>
            </w:r>
          </w:p>
        </w:tc>
      </w:tr>
    </w:tbl>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64" type="#_x0000_t202" style="position:absolute;margin-left:315pt;margin-top:22.15pt;width:27pt;height:21.05pt;z-index:251904000">
            <v:textbox style="mso-next-textbox:#_x0000_s1264">
              <w:txbxContent>
                <w:p w:rsidR="00697274" w:rsidRPr="0008069A" w:rsidRDefault="00697274" w:rsidP="002E420D">
                  <w:pPr>
                    <w:rPr>
                      <w:sz w:val="16"/>
                      <w:szCs w:val="16"/>
                    </w:rPr>
                  </w:pPr>
                  <w:r w:rsidRPr="0008069A">
                    <w:rPr>
                      <w:color w:val="282828"/>
                      <w:sz w:val="16"/>
                      <w:szCs w:val="16"/>
                    </w:rPr>
                    <w:sym w:font="Symbol" w:char="F0D6"/>
                  </w:r>
                </w:p>
                <w:p w:rsidR="00697274" w:rsidRDefault="00697274" w:rsidP="00B92987">
                  <w:r>
                    <w:rPr>
                      <w:rFonts w:ascii="Times New Roman" w:hAnsi="Times New Roman"/>
                    </w:rPr>
                    <w:t>ng</w:t>
                  </w:r>
                </w:p>
              </w:txbxContent>
            </v:textbox>
          </v:shape>
        </w:pict>
      </w:r>
      <w:r w:rsidRPr="00BF0A1B">
        <w:rPr>
          <w:rFonts w:ascii="Times New Roman" w:hAnsi="Times New Roman"/>
          <w:noProof/>
        </w:rPr>
        <w:pict>
          <v:shape id="_x0000_s1263" type="#_x0000_t202" style="position:absolute;margin-left:261pt;margin-top:22.15pt;width:27pt;height:21.05pt;z-index:251902976">
            <v:textbox style="mso-next-textbox:#_x0000_s1263">
              <w:txbxContent>
                <w:p w:rsidR="00697274" w:rsidRDefault="00697274" w:rsidP="00B92987"/>
              </w:txbxContent>
            </v:textbox>
          </v:shape>
        </w:pict>
      </w:r>
      <w:r w:rsidR="00B92987" w:rsidRPr="002D1504">
        <w:rPr>
          <w:rFonts w:ascii="Times New Roman" w:hAnsi="Times New Roman"/>
        </w:rPr>
        <w:t xml:space="preserve">6.8 Does the University/ Autonomous College declares results within 30 days?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lastRenderedPageBreak/>
        <w:tab/>
        <w:t>For UG Programmes</w:t>
      </w:r>
      <w:r w:rsidRPr="002D1504">
        <w:rPr>
          <w:rFonts w:ascii="Times New Roman" w:hAnsi="Times New Roman"/>
        </w:rPr>
        <w:tab/>
        <w:t xml:space="preserve">   Yes                No           </w:t>
      </w:r>
      <w:r w:rsidR="00BF0A1B" w:rsidRPr="00BF0A1B">
        <w:rPr>
          <w:rFonts w:ascii="Times New Roman" w:hAnsi="Times New Roman"/>
          <w:noProof/>
        </w:rPr>
        <w:pict>
          <v:shape id="_x0000_s1266" type="#_x0000_t202" style="position:absolute;margin-left:315pt;margin-top:24pt;width:27pt;height:21.05pt;z-index:251906048;mso-position-horizontal-relative:text;mso-position-vertical-relative:text">
            <v:textbox style="mso-next-textbox:#_x0000_s1266">
              <w:txbxContent>
                <w:p w:rsidR="00697274" w:rsidRDefault="00697274" w:rsidP="00B92987"/>
              </w:txbxContent>
            </v:textbox>
          </v:shape>
        </w:pict>
      </w:r>
      <w:r w:rsidR="00BF0A1B" w:rsidRPr="00BF0A1B">
        <w:rPr>
          <w:rFonts w:ascii="Times New Roman" w:hAnsi="Times New Roman"/>
          <w:noProof/>
        </w:rPr>
        <w:pict>
          <v:shape id="_x0000_s1265" type="#_x0000_t202" style="position:absolute;margin-left:261pt;margin-top:24pt;width:27pt;height:21.05pt;z-index:251905024;mso-position-horizontal-relative:text;mso-position-vertical-relative:text">
            <v:textbox style="mso-next-textbox:#_x0000_s1265">
              <w:txbxContent>
                <w:p w:rsidR="00697274" w:rsidRDefault="00697274" w:rsidP="00B92987"/>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ab/>
        <w:t>For PG Programmes</w:t>
      </w:r>
      <w:r w:rsidRPr="002D1504">
        <w:rPr>
          <w:rFonts w:ascii="Times New Roman" w:hAnsi="Times New Roman"/>
        </w:rPr>
        <w:tab/>
        <w:t xml:space="preserve">   Yes                No           </w:t>
      </w:r>
    </w:p>
    <w:p w:rsidR="002E420D" w:rsidRDefault="002E420D"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6.9 What efforts are made by the University/ Autonomous College for Examination Reforms?</w:t>
      </w:r>
    </w:p>
    <w:p w:rsidR="00B92987" w:rsidRPr="002D1504" w:rsidRDefault="00683525"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NA</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6.10 What efforts are made by the University to promote autonomy in the affiliated/constituent colleges?</w:t>
      </w: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80" type="#_x0000_t202" style="position:absolute;margin-left:548.25pt;margin-top:4.55pt;width:283.45pt;height:59.45pt;z-index:251817984">
            <v:textbox style="mso-next-textbox:#_x0000_s1180">
              <w:txbxContent>
                <w:p w:rsidR="00697274" w:rsidRDefault="00697274" w:rsidP="00B92987">
                  <w:r>
                    <w:t xml:space="preserve">  NA</w:t>
                  </w:r>
                </w:p>
              </w:txbxContent>
            </v:textbox>
          </v:shape>
        </w:pict>
      </w:r>
      <w:r w:rsidR="00DE0783">
        <w:rPr>
          <w:rFonts w:ascii="Times New Roman" w:hAnsi="Times New Roman"/>
        </w:rPr>
        <w:t xml:space="preserve">             NA</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6.11 Activities and support from the Alumni Association</w:t>
      </w:r>
    </w:p>
    <w:p w:rsidR="00D2753B" w:rsidRPr="00D2753B" w:rsidRDefault="00D2753B" w:rsidP="008D361C">
      <w:pPr>
        <w:pStyle w:val="ListParagraph"/>
        <w:numPr>
          <w:ilvl w:val="0"/>
          <w:numId w:val="17"/>
        </w:numPr>
        <w:jc w:val="both"/>
        <w:rPr>
          <w:rFonts w:ascii="Times New Roman" w:hAnsi="Times New Roman"/>
        </w:rPr>
      </w:pPr>
      <w:r w:rsidRPr="00D2753B">
        <w:rPr>
          <w:rFonts w:ascii="Times New Roman" w:hAnsi="Times New Roman"/>
        </w:rPr>
        <w:t xml:space="preserve">The Alumni Association contributes greatly to the overall development of the college and the welfare of its students. </w:t>
      </w:r>
    </w:p>
    <w:p w:rsidR="00B92987" w:rsidRPr="00D2753B" w:rsidRDefault="00BF0A1B" w:rsidP="00FC7E68">
      <w:pPr>
        <w:pStyle w:val="ListParagraph"/>
        <w:tabs>
          <w:tab w:val="left" w:pos="2268"/>
          <w:tab w:val="left" w:pos="3402"/>
          <w:tab w:val="left" w:pos="4536"/>
          <w:tab w:val="left" w:pos="5670"/>
          <w:tab w:val="left" w:pos="6804"/>
          <w:tab w:val="left" w:pos="7545"/>
          <w:tab w:val="left" w:pos="7938"/>
        </w:tabs>
        <w:jc w:val="both"/>
        <w:rPr>
          <w:rFonts w:ascii="Times New Roman" w:hAnsi="Times New Roman"/>
        </w:rPr>
      </w:pPr>
      <w:r w:rsidRPr="00BF0A1B">
        <w:rPr>
          <w:rFonts w:ascii="Times New Roman" w:hAnsi="Times New Roman"/>
          <w:noProof/>
        </w:rPr>
        <w:pict>
          <v:shape id="_x0000_s1181" type="#_x0000_t202" style="position:absolute;left:0;text-align:left;margin-left:570.75pt;margin-top:3.1pt;width:283.45pt;height:59.45pt;z-index:251819008">
            <v:textbox style="mso-next-textbox:#_x0000_s1181">
              <w:txbxContent>
                <w:p w:rsidR="00697274" w:rsidRDefault="00697274" w:rsidP="00B92987">
                  <w:r>
                    <w:t xml:space="preserve">  </w:t>
                  </w:r>
                </w:p>
              </w:txbxContent>
            </v:textbox>
          </v:shape>
        </w:pict>
      </w:r>
    </w:p>
    <w:p w:rsidR="00B92987"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6.12 Activities and support from the Parent – Teacher Association</w:t>
      </w:r>
    </w:p>
    <w:p w:rsidR="00883D85" w:rsidRPr="00F040A8" w:rsidRDefault="00883D85" w:rsidP="00883D85">
      <w:pPr>
        <w:jc w:val="both"/>
        <w:rPr>
          <w:rFonts w:ascii="Times New Roman" w:hAnsi="Times New Roman"/>
        </w:rPr>
      </w:pPr>
      <w:r w:rsidRPr="00F040A8">
        <w:rPr>
          <w:rFonts w:ascii="Times New Roman" w:hAnsi="Times New Roman"/>
        </w:rPr>
        <w:t xml:space="preserve">Every year parent teacher meeting take place and the suggestions made during the meeting are forwarded to the administration for necessary actions. </w:t>
      </w:r>
    </w:p>
    <w:p w:rsidR="00FA19C3" w:rsidRDefault="00BF0A1B" w:rsidP="00FA19C3">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83" type="#_x0000_t202" style="position:absolute;margin-left:561.4pt;margin-top:9.45pt;width:248.7pt;height:63.3pt;z-index:251821056">
            <v:textbox style="mso-next-textbox:#_x0000_s1183">
              <w:txbxContent>
                <w:p w:rsidR="00697274" w:rsidRDefault="00697274" w:rsidP="00B92987">
                  <w:r>
                    <w:t xml:space="preserve">  </w:t>
                  </w:r>
                </w:p>
              </w:txbxContent>
            </v:textbox>
          </v:shape>
        </w:pict>
      </w:r>
      <w:r w:rsidR="00B92987" w:rsidRPr="002D1504">
        <w:rPr>
          <w:rFonts w:ascii="Times New Roman" w:hAnsi="Times New Roman"/>
        </w:rPr>
        <w:t>6.13 Development programmes for support staff</w:t>
      </w:r>
    </w:p>
    <w:p w:rsidR="00FA19C3" w:rsidRDefault="00883D85" w:rsidP="00FA19C3">
      <w:pPr>
        <w:tabs>
          <w:tab w:val="left" w:pos="2268"/>
          <w:tab w:val="left" w:pos="3402"/>
          <w:tab w:val="left" w:pos="4536"/>
          <w:tab w:val="left" w:pos="5670"/>
          <w:tab w:val="left" w:pos="6804"/>
          <w:tab w:val="left" w:pos="7545"/>
          <w:tab w:val="left" w:pos="7938"/>
        </w:tabs>
        <w:rPr>
          <w:rFonts w:ascii="Times New Roman" w:hAnsi="Times New Roman"/>
        </w:rPr>
      </w:pPr>
      <w:r w:rsidRPr="00FA19C3">
        <w:rPr>
          <w:rFonts w:ascii="Times New Roman" w:hAnsi="Times New Roman"/>
        </w:rPr>
        <w:t xml:space="preserve">The IQAC of the college organized the following programmes for the support staff during the year:  </w:t>
      </w:r>
    </w:p>
    <w:p w:rsidR="00FA19C3" w:rsidRDefault="00FA19C3" w:rsidP="008D361C">
      <w:pPr>
        <w:pStyle w:val="ListParagraph"/>
        <w:numPr>
          <w:ilvl w:val="0"/>
          <w:numId w:val="3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Meeting</w:t>
      </w:r>
      <w:r w:rsidRPr="00FA19C3">
        <w:rPr>
          <w:rFonts w:ascii="Times New Roman" w:hAnsi="Times New Roman"/>
        </w:rPr>
        <w:t xml:space="preserve"> </w:t>
      </w:r>
      <w:r w:rsidR="00883D85" w:rsidRPr="00FA19C3">
        <w:rPr>
          <w:rFonts w:ascii="Times New Roman" w:hAnsi="Times New Roman"/>
        </w:rPr>
        <w:t>on Acc</w:t>
      </w:r>
      <w:r>
        <w:rPr>
          <w:rFonts w:ascii="Times New Roman" w:hAnsi="Times New Roman"/>
        </w:rPr>
        <w:t>ount Maintenance</w:t>
      </w:r>
      <w:r w:rsidR="00883D85" w:rsidRPr="00FA19C3">
        <w:rPr>
          <w:rFonts w:ascii="Times New Roman" w:hAnsi="Times New Roman"/>
        </w:rPr>
        <w:t xml:space="preserve">. </w:t>
      </w:r>
    </w:p>
    <w:p w:rsidR="00883D85" w:rsidRPr="00FA19C3" w:rsidRDefault="00FA19C3" w:rsidP="008D361C">
      <w:pPr>
        <w:pStyle w:val="ListParagraph"/>
        <w:numPr>
          <w:ilvl w:val="0"/>
          <w:numId w:val="3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Meeting  for </w:t>
      </w:r>
      <w:r w:rsidR="00883D85" w:rsidRPr="00FA19C3">
        <w:rPr>
          <w:rFonts w:ascii="Times New Roman" w:hAnsi="Times New Roman"/>
        </w:rPr>
        <w:t xml:space="preserve"> Students’ attendance</w:t>
      </w:r>
      <w:r>
        <w:rPr>
          <w:rFonts w:ascii="Times New Roman" w:hAnsi="Times New Roman"/>
        </w:rPr>
        <w:t>.</w:t>
      </w:r>
      <w:r w:rsidR="00883D85" w:rsidRPr="00FA19C3">
        <w:rPr>
          <w:rFonts w:ascii="Times New Roman" w:hAnsi="Times New Roman"/>
        </w:rPr>
        <w:t xml:space="preserve"> </w:t>
      </w:r>
    </w:p>
    <w:p w:rsidR="00883D85" w:rsidRPr="002D1504" w:rsidRDefault="00883D85"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84" type="#_x0000_t202" style="position:absolute;margin-left:565.15pt;margin-top:18.95pt;width:283.45pt;height:59.45pt;z-index:251822080">
            <v:textbox style="mso-next-textbox:#_x0000_s1184">
              <w:txbxContent>
                <w:p w:rsidR="00697274" w:rsidRDefault="00697274" w:rsidP="00B92987">
                  <w:r>
                    <w:t xml:space="preserve">  </w:t>
                  </w:r>
                </w:p>
              </w:txbxContent>
            </v:textbox>
          </v:shape>
        </w:pict>
      </w:r>
      <w:r w:rsidR="00B92987" w:rsidRPr="002D1504">
        <w:rPr>
          <w:rFonts w:ascii="Times New Roman" w:hAnsi="Times New Roman"/>
        </w:rPr>
        <w:t>6.14 Initiatives taken by the institution to make the campus eco-friendly</w:t>
      </w:r>
    </w:p>
    <w:p w:rsidR="0005381F" w:rsidRDefault="0005381F" w:rsidP="008D361C">
      <w:pPr>
        <w:pStyle w:val="ListParagraph"/>
        <w:numPr>
          <w:ilvl w:val="0"/>
          <w:numId w:val="12"/>
        </w:numPr>
        <w:jc w:val="both"/>
        <w:rPr>
          <w:rFonts w:ascii="Times New Roman" w:hAnsi="Times New Roman"/>
        </w:rPr>
      </w:pPr>
      <w:r w:rsidRPr="0005381F">
        <w:rPr>
          <w:rFonts w:ascii="Times New Roman" w:hAnsi="Times New Roman"/>
          <w:b/>
        </w:rPr>
        <w:t>Energy conservation</w:t>
      </w:r>
      <w:r>
        <w:rPr>
          <w:rFonts w:ascii="Times New Roman" w:hAnsi="Times New Roman"/>
        </w:rPr>
        <w:t xml:space="preserve"> </w:t>
      </w:r>
    </w:p>
    <w:p w:rsidR="0005381F" w:rsidRDefault="0005381F" w:rsidP="0005381F">
      <w:pPr>
        <w:pStyle w:val="ListParagraph"/>
        <w:jc w:val="both"/>
        <w:rPr>
          <w:rFonts w:ascii="Times New Roman" w:hAnsi="Times New Roman"/>
        </w:rPr>
      </w:pPr>
      <w:r w:rsidRPr="0005381F">
        <w:rPr>
          <w:rFonts w:ascii="Times New Roman" w:hAnsi="Times New Roman"/>
        </w:rPr>
        <w:t xml:space="preserve"> The College </w:t>
      </w:r>
      <w:r w:rsidR="00FC7E68">
        <w:rPr>
          <w:rFonts w:ascii="Times New Roman" w:hAnsi="Times New Roman"/>
        </w:rPr>
        <w:t xml:space="preserve">tries to develop </w:t>
      </w:r>
      <w:r w:rsidRPr="0005381F">
        <w:rPr>
          <w:rFonts w:ascii="Times New Roman" w:hAnsi="Times New Roman"/>
        </w:rPr>
        <w:t xml:space="preserve"> a spirit of en</w:t>
      </w:r>
      <w:r>
        <w:rPr>
          <w:rFonts w:ascii="Times New Roman" w:hAnsi="Times New Roman"/>
        </w:rPr>
        <w:t xml:space="preserve">ergy </w:t>
      </w:r>
      <w:r w:rsidR="00FC7E68">
        <w:rPr>
          <w:rFonts w:ascii="Times New Roman" w:hAnsi="Times New Roman"/>
        </w:rPr>
        <w:t>cons</w:t>
      </w:r>
      <w:r w:rsidR="001A422C">
        <w:rPr>
          <w:rFonts w:ascii="Times New Roman" w:hAnsi="Times New Roman"/>
        </w:rPr>
        <w:t>ervation</w:t>
      </w:r>
      <w:r>
        <w:rPr>
          <w:rFonts w:ascii="Times New Roman" w:hAnsi="Times New Roman"/>
        </w:rPr>
        <w:t xml:space="preserve"> in all stakeholders of the college.</w:t>
      </w:r>
      <w:r w:rsidRPr="0005381F">
        <w:rPr>
          <w:rFonts w:ascii="Times New Roman" w:hAnsi="Times New Roman"/>
        </w:rPr>
        <w:t xml:space="preserve"> </w:t>
      </w:r>
    </w:p>
    <w:p w:rsidR="0005381F" w:rsidRDefault="0005381F" w:rsidP="0005381F">
      <w:pPr>
        <w:pStyle w:val="ListParagraph"/>
        <w:jc w:val="both"/>
        <w:rPr>
          <w:rFonts w:ascii="Times New Roman" w:hAnsi="Times New Roman"/>
        </w:rPr>
      </w:pPr>
    </w:p>
    <w:p w:rsidR="00E05BE1" w:rsidRDefault="0005381F" w:rsidP="008D361C">
      <w:pPr>
        <w:pStyle w:val="ListParagraph"/>
        <w:numPr>
          <w:ilvl w:val="0"/>
          <w:numId w:val="12"/>
        </w:numPr>
        <w:jc w:val="both"/>
        <w:rPr>
          <w:rFonts w:ascii="Times New Roman" w:hAnsi="Times New Roman"/>
        </w:rPr>
      </w:pPr>
      <w:r w:rsidRPr="0005381F">
        <w:rPr>
          <w:rFonts w:ascii="Times New Roman" w:hAnsi="Times New Roman"/>
          <w:b/>
        </w:rPr>
        <w:t>Plantation</w:t>
      </w:r>
      <w:r>
        <w:rPr>
          <w:rFonts w:ascii="Times New Roman" w:hAnsi="Times New Roman"/>
        </w:rPr>
        <w:t xml:space="preserve"> </w:t>
      </w:r>
      <w:r w:rsidRPr="0005381F">
        <w:rPr>
          <w:rFonts w:ascii="Times New Roman" w:hAnsi="Times New Roman"/>
        </w:rPr>
        <w:t xml:space="preserve"> </w:t>
      </w:r>
    </w:p>
    <w:p w:rsidR="0005381F" w:rsidRPr="0005381F" w:rsidRDefault="0005381F" w:rsidP="00E05BE1">
      <w:pPr>
        <w:pStyle w:val="ListParagraph"/>
        <w:jc w:val="both"/>
        <w:rPr>
          <w:rFonts w:ascii="Times New Roman" w:hAnsi="Times New Roman"/>
        </w:rPr>
      </w:pPr>
      <w:r w:rsidRPr="0005381F">
        <w:rPr>
          <w:rFonts w:ascii="Times New Roman" w:hAnsi="Times New Roman"/>
        </w:rPr>
        <w:t xml:space="preserve">To keep the greeneries in the campus, we regularly maintain the gardens which are looked after by </w:t>
      </w:r>
      <w:r>
        <w:rPr>
          <w:rFonts w:ascii="Times New Roman" w:hAnsi="Times New Roman"/>
        </w:rPr>
        <w:t>the volunteers of NSS units.</w:t>
      </w:r>
      <w:r w:rsidRPr="0005381F">
        <w:rPr>
          <w:rFonts w:ascii="Times New Roman" w:hAnsi="Times New Roman"/>
        </w:rPr>
        <w:t xml:space="preserve"> Seasonal flower garden is also a unique feature of this college</w:t>
      </w:r>
      <w:r w:rsidR="00E05BE1">
        <w:rPr>
          <w:rFonts w:ascii="Times New Roman" w:hAnsi="Times New Roman"/>
        </w:rPr>
        <w:t>.</w:t>
      </w:r>
    </w:p>
    <w:p w:rsidR="0005381F" w:rsidRPr="00607B33" w:rsidRDefault="0005381F" w:rsidP="0005381F">
      <w:pPr>
        <w:jc w:val="both"/>
        <w:rPr>
          <w:rFonts w:ascii="Times New Roman" w:hAnsi="Times New Roman"/>
        </w:rPr>
      </w:pPr>
    </w:p>
    <w:p w:rsidR="00B92987" w:rsidRPr="002D1504" w:rsidRDefault="00B92987" w:rsidP="00B92987">
      <w:pPr>
        <w:tabs>
          <w:tab w:val="left" w:pos="2268"/>
          <w:tab w:val="left" w:pos="3402"/>
          <w:tab w:val="left" w:pos="4536"/>
          <w:tab w:val="left" w:pos="5670"/>
          <w:tab w:val="left" w:pos="6804"/>
          <w:tab w:val="left" w:pos="7545"/>
          <w:tab w:val="left" w:pos="7938"/>
        </w:tabs>
        <w:ind w:left="-142"/>
        <w:rPr>
          <w:rFonts w:ascii="Times New Roman" w:hAnsi="Times New Roman"/>
          <w:b/>
          <w:u w:val="single"/>
        </w:rPr>
      </w:pPr>
      <w:r w:rsidRPr="002D1504">
        <w:rPr>
          <w:rFonts w:ascii="Times New Roman" w:hAnsi="Times New Roman"/>
          <w:b/>
        </w:rPr>
        <w:t>Criterion – VII</w:t>
      </w:r>
      <w:r w:rsidRPr="002D1504">
        <w:rPr>
          <w:rFonts w:ascii="Times New Roman" w:hAnsi="Times New Roman"/>
          <w:b/>
          <w:u w:val="single"/>
        </w:rPr>
        <w:t xml:space="preserve"> </w:t>
      </w:r>
    </w:p>
    <w:p w:rsidR="00B92987" w:rsidRPr="002D1504" w:rsidRDefault="00B92987" w:rsidP="00B92987">
      <w:pPr>
        <w:tabs>
          <w:tab w:val="left" w:pos="2268"/>
          <w:tab w:val="left" w:pos="3402"/>
          <w:tab w:val="left" w:pos="4536"/>
          <w:tab w:val="left" w:pos="5670"/>
          <w:tab w:val="left" w:pos="6804"/>
          <w:tab w:val="left" w:pos="7545"/>
          <w:tab w:val="left" w:pos="7938"/>
        </w:tabs>
        <w:ind w:left="-142"/>
        <w:rPr>
          <w:rFonts w:ascii="Times New Roman" w:hAnsi="Times New Roman"/>
          <w:b/>
          <w:u w:val="single"/>
        </w:rPr>
      </w:pPr>
      <w:r w:rsidRPr="002D1504">
        <w:rPr>
          <w:rFonts w:ascii="Times New Roman" w:hAnsi="Times New Roman"/>
          <w:b/>
        </w:rPr>
        <w:t xml:space="preserve">7. </w:t>
      </w:r>
      <w:r w:rsidRPr="002D1504">
        <w:rPr>
          <w:rFonts w:ascii="Times New Roman" w:hAnsi="Times New Roman"/>
          <w:b/>
          <w:u w:val="single"/>
        </w:rPr>
        <w:t>Innovations and Best Practices</w:t>
      </w:r>
    </w:p>
    <w:p w:rsidR="00B92987" w:rsidRPr="002D1504" w:rsidRDefault="00B92987" w:rsidP="00B92987">
      <w:pPr>
        <w:pStyle w:val="NoSpacing"/>
        <w:rPr>
          <w:rFonts w:ascii="Times New Roman" w:hAnsi="Times New Roman"/>
        </w:rPr>
      </w:pPr>
      <w:r w:rsidRPr="002D1504">
        <w:rPr>
          <w:rFonts w:ascii="Times New Roman" w:hAnsi="Times New Roman"/>
        </w:rPr>
        <w:t xml:space="preserve">7.1  Innovations introduced during this academic year which have created a positive impact on the      </w:t>
      </w:r>
    </w:p>
    <w:p w:rsidR="00391704" w:rsidRDefault="00B92987" w:rsidP="00391704">
      <w:pPr>
        <w:pStyle w:val="NoSpacing"/>
        <w:rPr>
          <w:rFonts w:ascii="Times New Roman" w:hAnsi="Times New Roman"/>
        </w:rPr>
      </w:pPr>
      <w:r w:rsidRPr="002D1504">
        <w:rPr>
          <w:rFonts w:ascii="Times New Roman" w:hAnsi="Times New Roman"/>
        </w:rPr>
        <w:t xml:space="preserve">       functioning of the institution. Give details.</w:t>
      </w:r>
    </w:p>
    <w:p w:rsidR="00391704" w:rsidRDefault="00391704" w:rsidP="00391704">
      <w:pPr>
        <w:pStyle w:val="NoSpacing"/>
        <w:rPr>
          <w:rFonts w:ascii="Times New Roman" w:hAnsi="Times New Roman"/>
        </w:rPr>
      </w:pPr>
      <w:r>
        <w:rPr>
          <w:rFonts w:ascii="Times New Roman" w:hAnsi="Times New Roman"/>
        </w:rPr>
        <w:t xml:space="preserve">     </w:t>
      </w:r>
    </w:p>
    <w:p w:rsidR="00391704" w:rsidRDefault="00391704" w:rsidP="00391704">
      <w:pPr>
        <w:pStyle w:val="NoSpacing"/>
        <w:rPr>
          <w:rFonts w:ascii="Times New Roman" w:hAnsi="Times New Roman"/>
        </w:rPr>
      </w:pPr>
      <w:r>
        <w:rPr>
          <w:rFonts w:ascii="Times New Roman" w:hAnsi="Times New Roman"/>
        </w:rPr>
        <w:t xml:space="preserve">   (i)  </w:t>
      </w:r>
      <w:r w:rsidR="00883D85">
        <w:rPr>
          <w:rFonts w:ascii="Times New Roman" w:hAnsi="Times New Roman"/>
        </w:rPr>
        <w:t xml:space="preserve">  Introduction of new </w:t>
      </w:r>
      <w:r w:rsidR="001A422C">
        <w:rPr>
          <w:rFonts w:ascii="Times New Roman" w:hAnsi="Times New Roman"/>
        </w:rPr>
        <w:t xml:space="preserve">Genl </w:t>
      </w:r>
      <w:r>
        <w:rPr>
          <w:rFonts w:ascii="Times New Roman" w:hAnsi="Times New Roman"/>
        </w:rPr>
        <w:t>Courses</w:t>
      </w:r>
      <w:r w:rsidR="00883D85">
        <w:rPr>
          <w:rFonts w:ascii="Times New Roman" w:hAnsi="Times New Roman"/>
        </w:rPr>
        <w:t>.</w:t>
      </w:r>
    </w:p>
    <w:p w:rsidR="00883D85" w:rsidRDefault="00391704" w:rsidP="00391704">
      <w:pPr>
        <w:pStyle w:val="NoSpacing"/>
        <w:rPr>
          <w:rFonts w:ascii="Times New Roman" w:hAnsi="Times New Roman"/>
        </w:rPr>
      </w:pPr>
      <w:r>
        <w:rPr>
          <w:rFonts w:ascii="Times New Roman" w:hAnsi="Times New Roman"/>
        </w:rPr>
        <w:t xml:space="preserve">   (ii)  </w:t>
      </w:r>
      <w:r w:rsidR="00883D85">
        <w:rPr>
          <w:rFonts w:ascii="Times New Roman" w:hAnsi="Times New Roman"/>
        </w:rPr>
        <w:t>Eco - friendly activities to save the environment.</w:t>
      </w:r>
      <w:r w:rsidR="00FC7E68">
        <w:rPr>
          <w:rFonts w:ascii="Times New Roman" w:hAnsi="Times New Roman"/>
        </w:rPr>
        <w:t xml:space="preserve"> – Plastic free z</w:t>
      </w:r>
      <w:r w:rsidR="001A422C">
        <w:rPr>
          <w:rFonts w:ascii="Times New Roman" w:hAnsi="Times New Roman"/>
        </w:rPr>
        <w:t xml:space="preserve">one </w:t>
      </w:r>
    </w:p>
    <w:p w:rsidR="00883D85" w:rsidRDefault="00391704" w:rsidP="00391704">
      <w:pPr>
        <w:pStyle w:val="NoSpacing"/>
        <w:rPr>
          <w:rFonts w:ascii="Times New Roman" w:hAnsi="Times New Roman"/>
        </w:rPr>
      </w:pPr>
      <w:r>
        <w:rPr>
          <w:rFonts w:ascii="Times New Roman" w:hAnsi="Times New Roman"/>
        </w:rPr>
        <w:lastRenderedPageBreak/>
        <w:t xml:space="preserve">   (iii)  Special</w:t>
      </w:r>
      <w:r w:rsidR="00883D85">
        <w:rPr>
          <w:rFonts w:ascii="Times New Roman" w:hAnsi="Times New Roman"/>
        </w:rPr>
        <w:t xml:space="preserve"> attention poor students.</w:t>
      </w:r>
    </w:p>
    <w:p w:rsidR="00B92987" w:rsidRPr="002D1504" w:rsidRDefault="00883D85" w:rsidP="00883D85">
      <w:pPr>
        <w:pStyle w:val="NoSpacing"/>
        <w:rPr>
          <w:rFonts w:ascii="Times New Roman" w:hAnsi="Times New Roman"/>
        </w:rPr>
      </w:pPr>
      <w:r>
        <w:rPr>
          <w:rFonts w:ascii="Times New Roman" w:hAnsi="Times New Roman"/>
        </w:rPr>
        <w:t xml:space="preserve">   </w:t>
      </w:r>
    </w:p>
    <w:p w:rsidR="00B92987" w:rsidRPr="002D1504" w:rsidRDefault="00B92987" w:rsidP="00B92987">
      <w:pPr>
        <w:pStyle w:val="NoSpacing"/>
        <w:rPr>
          <w:rFonts w:ascii="Times New Roman" w:hAnsi="Times New Roman"/>
        </w:rPr>
      </w:pPr>
    </w:p>
    <w:p w:rsidR="00B92987" w:rsidRPr="002D1504" w:rsidRDefault="00B92987" w:rsidP="00B92987">
      <w:pPr>
        <w:pStyle w:val="NoSpacing"/>
        <w:rPr>
          <w:rFonts w:ascii="Times New Roman" w:hAnsi="Times New Roman"/>
        </w:rPr>
      </w:pPr>
      <w:r w:rsidRPr="002D1504">
        <w:rPr>
          <w:rFonts w:ascii="Times New Roman" w:hAnsi="Times New Roman"/>
        </w:rPr>
        <w:t xml:space="preserve">7.2  Provide the Action Taken Report (ATR) based on the plan of action decided upon at  the         </w:t>
      </w:r>
    </w:p>
    <w:p w:rsidR="00C74A84" w:rsidRDefault="00B92987" w:rsidP="00C74A84">
      <w:pPr>
        <w:pStyle w:val="NoSpacing"/>
        <w:rPr>
          <w:rFonts w:ascii="Times New Roman" w:hAnsi="Times New Roman"/>
        </w:rPr>
      </w:pPr>
      <w:r w:rsidRPr="002D1504">
        <w:rPr>
          <w:rFonts w:ascii="Times New Roman" w:hAnsi="Times New Roman"/>
        </w:rPr>
        <w:t xml:space="preserve">       beginning of the year </w:t>
      </w:r>
    </w:p>
    <w:p w:rsidR="00B92987" w:rsidRPr="002D1504" w:rsidRDefault="00BF0A1B" w:rsidP="00C74A84">
      <w:pPr>
        <w:pStyle w:val="NoSpacing"/>
        <w:rPr>
          <w:rFonts w:ascii="Times New Roman" w:hAnsi="Times New Roman"/>
        </w:rPr>
      </w:pPr>
      <w:r w:rsidRPr="00BF0A1B">
        <w:rPr>
          <w:rFonts w:ascii="Times New Roman" w:hAnsi="Times New Roman"/>
          <w:noProof/>
        </w:rPr>
        <w:pict>
          <v:shape id="_x0000_s1186" type="#_x0000_t202" style="position:absolute;margin-left:546pt;margin-top:8.3pt;width:283.45pt;height:59.45pt;z-index:251824128">
            <v:textbox style="mso-next-textbox:#_x0000_s1186">
              <w:txbxContent>
                <w:p w:rsidR="00697274" w:rsidRDefault="00697274" w:rsidP="00B92987">
                  <w:r>
                    <w:t xml:space="preserve">  </w:t>
                  </w:r>
                </w:p>
              </w:txbxContent>
            </v:textbox>
          </v:shape>
        </w:pict>
      </w:r>
    </w:p>
    <w:tbl>
      <w:tblPr>
        <w:tblStyle w:val="TableGrid"/>
        <w:tblW w:w="0" w:type="auto"/>
        <w:tblInd w:w="675" w:type="dxa"/>
        <w:tblLook w:val="04A0"/>
      </w:tblPr>
      <w:tblGrid>
        <w:gridCol w:w="1560"/>
        <w:gridCol w:w="3543"/>
        <w:gridCol w:w="2410"/>
      </w:tblGrid>
      <w:tr w:rsidR="0029704F" w:rsidTr="0029704F">
        <w:trPr>
          <w:trHeight w:val="507"/>
        </w:trPr>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Title of the practice</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 Paradigm</w:t>
            </w: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2) Initiatives of the Student       Union </w:t>
            </w:r>
          </w:p>
        </w:tc>
      </w:tr>
      <w:tr w:rsidR="0029704F" w:rsidTr="0029704F">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Goal</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r>
      <w:tr w:rsidR="0029704F" w:rsidTr="0029704F">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 Context</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r>
      <w:tr w:rsidR="0029704F" w:rsidTr="0029704F">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 Practice</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r>
      <w:tr w:rsidR="0029704F" w:rsidTr="0029704F">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Evidence of Success</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r>
      <w:tr w:rsidR="0029704F" w:rsidTr="0029704F">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Problems encountered and resources required</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r>
      <w:tr w:rsidR="0029704F" w:rsidTr="0029704F">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Notes (Optional)</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r>
      <w:tr w:rsidR="0029704F" w:rsidTr="0029704F">
        <w:tc>
          <w:tcPr>
            <w:tcW w:w="156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Contract Details</w:t>
            </w:r>
          </w:p>
        </w:tc>
        <w:tc>
          <w:tcPr>
            <w:tcW w:w="3543"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29704F" w:rsidRDefault="0029704F" w:rsidP="00B92987">
            <w:pPr>
              <w:tabs>
                <w:tab w:val="left" w:pos="2268"/>
                <w:tab w:val="left" w:pos="3402"/>
                <w:tab w:val="left" w:pos="4536"/>
                <w:tab w:val="left" w:pos="5670"/>
                <w:tab w:val="left" w:pos="6804"/>
                <w:tab w:val="left" w:pos="7545"/>
                <w:tab w:val="left" w:pos="7938"/>
              </w:tabs>
              <w:rPr>
                <w:rFonts w:ascii="Times New Roman" w:hAnsi="Times New Roman"/>
              </w:rPr>
            </w:pPr>
          </w:p>
        </w:tc>
      </w:tr>
    </w:tbl>
    <w:p w:rsidR="00B92987" w:rsidRPr="002D1504" w:rsidRDefault="00BF0A1B" w:rsidP="0029704F">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187" type="#_x0000_t202" style="position:absolute;margin-left:592.55pt;margin-top:8.7pt;width:283.45pt;height:59.45pt;z-index:251825152;mso-position-horizontal-relative:text;mso-position-vertical-relative:text">
            <v:textbox style="mso-next-textbox:#_x0000_s1187">
              <w:txbxContent>
                <w:p w:rsidR="00697274" w:rsidRDefault="00697274" w:rsidP="00B92987">
                  <w:r>
                    <w:t xml:space="preserve">  </w:t>
                  </w:r>
                </w:p>
              </w:txbxContent>
            </v:textbox>
          </v:shape>
        </w:pict>
      </w:r>
      <w:r w:rsidR="00CF1D0F">
        <w:rPr>
          <w:rFonts w:ascii="Times New Roman" w:hAnsi="Times New Roman"/>
        </w:rPr>
        <w:t xml:space="preserve">                                                             Details in Annexure (i)</w:t>
      </w:r>
    </w:p>
    <w:p w:rsidR="00B92987" w:rsidRDefault="00B92987" w:rsidP="00B92987">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sidRPr="002D1504">
        <w:rPr>
          <w:rFonts w:ascii="Times New Roman" w:hAnsi="Times New Roman"/>
        </w:rPr>
        <w:tab/>
      </w:r>
      <w:r w:rsidRPr="002D1504">
        <w:rPr>
          <w:rFonts w:ascii="Times New Roman" w:hAnsi="Times New Roman"/>
          <w:b/>
          <w:i/>
        </w:rPr>
        <w:t>*Provide the details in annexure (annexure need to be numbered as i, ii,iii)</w:t>
      </w:r>
    </w:p>
    <w:p w:rsidR="00432939" w:rsidRDefault="00C74A84" w:rsidP="00C74A84">
      <w:pPr>
        <w:tabs>
          <w:tab w:val="left" w:pos="2268"/>
          <w:tab w:val="left" w:pos="3402"/>
          <w:tab w:val="left" w:pos="4536"/>
          <w:tab w:val="left" w:pos="5670"/>
          <w:tab w:val="left" w:pos="6804"/>
          <w:tab w:val="left" w:pos="7545"/>
          <w:tab w:val="left" w:pos="7938"/>
        </w:tabs>
        <w:rPr>
          <w:rFonts w:ascii="Times New Roman" w:hAnsi="Times New Roman"/>
          <w:i/>
        </w:rPr>
      </w:pPr>
      <w:r w:rsidRPr="002D1504">
        <w:rPr>
          <w:rFonts w:ascii="Times New Roman" w:hAnsi="Times New Roman"/>
        </w:rPr>
        <w:t xml:space="preserve">7.3 Give two Best Practices of the institution </w:t>
      </w:r>
      <w:r w:rsidRPr="002D1504">
        <w:rPr>
          <w:rFonts w:ascii="Times New Roman" w:hAnsi="Times New Roman"/>
          <w:i/>
        </w:rPr>
        <w:t>(please see the format in the NAAC Self-study Manuals)</w:t>
      </w:r>
    </w:p>
    <w:p w:rsidR="00087AF6" w:rsidRDefault="00087AF6" w:rsidP="00087AF6">
      <w:pPr>
        <w:pStyle w:val="ListParagraph"/>
        <w:numPr>
          <w:ilvl w:val="0"/>
          <w:numId w:val="1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Value based education.</w:t>
      </w:r>
    </w:p>
    <w:p w:rsidR="00A235FB" w:rsidRPr="00087AF6" w:rsidRDefault="00A235FB" w:rsidP="00087AF6">
      <w:pPr>
        <w:pStyle w:val="ListParagraph"/>
        <w:numPr>
          <w:ilvl w:val="0"/>
          <w:numId w:val="1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Introduction of online system for students' Admission and Form fill up</w:t>
      </w:r>
      <w:r w:rsidR="009D4C3E">
        <w:rPr>
          <w:rFonts w:ascii="Times New Roman" w:hAnsi="Times New Roman"/>
        </w:rPr>
        <w:t xml:space="preserve"> for University Examinations</w:t>
      </w:r>
      <w:r>
        <w:rPr>
          <w:rFonts w:ascii="Times New Roman" w:hAnsi="Times New Roman"/>
        </w:rPr>
        <w:t xml:space="preserve">. </w:t>
      </w:r>
    </w:p>
    <w:p w:rsidR="00B92987"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7.4 Contribution to environmental awareness / protection</w:t>
      </w:r>
    </w:p>
    <w:p w:rsidR="007E5A92" w:rsidRDefault="00F55E78" w:rsidP="00441A5A">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ENVS(E</w:t>
      </w:r>
      <w:r w:rsidR="00441A5A">
        <w:rPr>
          <w:rFonts w:ascii="Times New Roman" w:hAnsi="Times New Roman"/>
        </w:rPr>
        <w:t xml:space="preserve">nvironmental </w:t>
      </w:r>
      <w:r>
        <w:rPr>
          <w:rFonts w:ascii="Times New Roman" w:hAnsi="Times New Roman"/>
        </w:rPr>
        <w:t xml:space="preserve">Studies) is a very important subject in our syllabus. To create clean and green atmosphere in </w:t>
      </w:r>
      <w:r w:rsidR="003A30AC">
        <w:rPr>
          <w:rFonts w:ascii="Times New Roman" w:hAnsi="Times New Roman"/>
        </w:rPr>
        <w:t xml:space="preserve">the college  NFL and CFL bulbs have been replaced by old ones. Green Generator runs during  power off. There are many dustbin in our college campus. </w:t>
      </w:r>
      <w:r w:rsidR="00441A5A">
        <w:rPr>
          <w:rFonts w:ascii="Times New Roman" w:hAnsi="Times New Roman"/>
        </w:rPr>
        <w:t xml:space="preserve">Campus cleaning and </w:t>
      </w:r>
      <w:r w:rsidR="003A30AC">
        <w:rPr>
          <w:rFonts w:ascii="Times New Roman" w:hAnsi="Times New Roman"/>
        </w:rPr>
        <w:t xml:space="preserve">Plantation programmes </w:t>
      </w:r>
      <w:r w:rsidR="00441A5A">
        <w:rPr>
          <w:rFonts w:ascii="Times New Roman" w:hAnsi="Times New Roman"/>
        </w:rPr>
        <w:t xml:space="preserve">have been organised  by our NSS units and also IQAC. Our institute very much alert about environmental matter. </w:t>
      </w:r>
    </w:p>
    <w:p w:rsidR="00B83903" w:rsidRPr="002D1504" w:rsidRDefault="00B83903" w:rsidP="00441A5A">
      <w:pPr>
        <w:tabs>
          <w:tab w:val="left" w:pos="2268"/>
          <w:tab w:val="left" w:pos="3402"/>
          <w:tab w:val="left" w:pos="4536"/>
          <w:tab w:val="left" w:pos="5670"/>
          <w:tab w:val="left" w:pos="6804"/>
          <w:tab w:val="left" w:pos="7545"/>
          <w:tab w:val="left" w:pos="7938"/>
        </w:tabs>
        <w:jc w:val="both"/>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rPr>
      </w:pPr>
      <w:r w:rsidRPr="00BF0A1B">
        <w:rPr>
          <w:rFonts w:ascii="Times New Roman" w:hAnsi="Times New Roman"/>
          <w:noProof/>
        </w:rPr>
        <w:pict>
          <v:shape id="_x0000_s1267" type="#_x0000_t202" style="position:absolute;margin-left:267.75pt;margin-top:22pt;width:27pt;height:21.05pt;z-index:251907072">
            <v:textbox style="mso-next-textbox:#_x0000_s1267">
              <w:txbxContent>
                <w:p w:rsidR="00697274" w:rsidRDefault="00697274" w:rsidP="00B92987"/>
              </w:txbxContent>
            </v:textbox>
          </v:shape>
        </w:pict>
      </w:r>
      <w:r w:rsidRPr="00BF0A1B">
        <w:rPr>
          <w:rFonts w:ascii="Times New Roman" w:hAnsi="Times New Roman"/>
          <w:noProof/>
        </w:rPr>
        <w:pict>
          <v:shape id="_x0000_s1188" type="#_x0000_t202" style="position:absolute;margin-left:605.8pt;margin-top:3.15pt;width:283.45pt;height:59.45pt;z-index:251826176">
            <v:textbox style="mso-next-textbox:#_x0000_s1188">
              <w:txbxContent>
                <w:p w:rsidR="00697274" w:rsidRDefault="00697274" w:rsidP="00B92987">
                  <w:r>
                    <w:t xml:space="preserve">  </w:t>
                  </w:r>
                </w:p>
              </w:txbxContent>
            </v:textbox>
          </v:shape>
        </w:pict>
      </w:r>
      <w:r w:rsidRPr="00BF0A1B">
        <w:rPr>
          <w:rFonts w:ascii="Times New Roman" w:hAnsi="Times New Roman"/>
          <w:noProof/>
        </w:rPr>
        <w:pict>
          <v:shape id="_x0000_s1268" type="#_x0000_t202" style="position:absolute;margin-left:324pt;margin-top:22pt;width:27pt;height:21.05pt;z-index:251908096">
            <v:textbox style="mso-next-textbox:#_x0000_s1268">
              <w:txbxContent>
                <w:p w:rsidR="00697274" w:rsidRPr="0008069A" w:rsidRDefault="00697274" w:rsidP="00EF1B6A">
                  <w:pPr>
                    <w:rPr>
                      <w:sz w:val="16"/>
                      <w:szCs w:val="16"/>
                    </w:rPr>
                  </w:pPr>
                  <w:r w:rsidRPr="0008069A">
                    <w:rPr>
                      <w:color w:val="282828"/>
                      <w:sz w:val="16"/>
                      <w:szCs w:val="16"/>
                    </w:rPr>
                    <w:sym w:font="Symbol" w:char="F0D6"/>
                  </w:r>
                </w:p>
                <w:p w:rsidR="00697274" w:rsidRDefault="00697274" w:rsidP="00B92987"/>
              </w:txbxContent>
            </v:textbox>
          </v:shape>
        </w:pic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7.5  Whether environmental a</w:t>
      </w:r>
      <w:r w:rsidR="00683525">
        <w:rPr>
          <w:rFonts w:ascii="Times New Roman" w:hAnsi="Times New Roman"/>
        </w:rPr>
        <w:t xml:space="preserve">udit was conducted?       </w:t>
      </w:r>
      <w:r w:rsidR="00B83903">
        <w:rPr>
          <w:rFonts w:ascii="Times New Roman" w:hAnsi="Times New Roman"/>
        </w:rPr>
        <w:t>Yes</w:t>
      </w:r>
      <w:r w:rsidR="00683525">
        <w:rPr>
          <w:rFonts w:ascii="Times New Roman" w:hAnsi="Times New Roman"/>
        </w:rPr>
        <w:t xml:space="preserve">  </w:t>
      </w:r>
      <w:r w:rsidRPr="002D1504">
        <w:rPr>
          <w:rFonts w:ascii="Times New Roman" w:hAnsi="Times New Roman"/>
        </w:rPr>
        <w:t xml:space="preserve">               No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A51AB3" w:rsidRDefault="00B92987" w:rsidP="00A51AB3">
      <w:pPr>
        <w:tabs>
          <w:tab w:val="left" w:pos="2268"/>
          <w:tab w:val="left" w:pos="3402"/>
          <w:tab w:val="left" w:pos="4536"/>
          <w:tab w:val="left" w:pos="5670"/>
          <w:tab w:val="left" w:pos="6804"/>
          <w:tab w:val="left" w:pos="7545"/>
          <w:tab w:val="left" w:pos="7938"/>
        </w:tabs>
        <w:rPr>
          <w:rFonts w:ascii="Times New Roman" w:hAnsi="Times New Roman"/>
        </w:rPr>
      </w:pPr>
      <w:r w:rsidRPr="002D1504">
        <w:rPr>
          <w:rFonts w:ascii="Times New Roman" w:hAnsi="Times New Roman"/>
        </w:rPr>
        <w:t>7.6 Any other relevant information the institution wishes to add. (for example SWOT Analysis)</w:t>
      </w:r>
    </w:p>
    <w:p w:rsidR="00A51AB3" w:rsidRPr="00E2713B" w:rsidRDefault="00A51AB3" w:rsidP="008D361C">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2713B">
        <w:rPr>
          <w:rFonts w:ascii="Times New Roman" w:hAnsi="Times New Roman"/>
          <w:b/>
          <w:sz w:val="24"/>
          <w:szCs w:val="24"/>
        </w:rPr>
        <w:t>Strength</w:t>
      </w:r>
    </w:p>
    <w:p w:rsidR="00432939" w:rsidRPr="00A51AB3" w:rsidRDefault="00432939" w:rsidP="008D361C">
      <w:pPr>
        <w:pStyle w:val="ListParagraph"/>
        <w:numPr>
          <w:ilvl w:val="0"/>
          <w:numId w:val="9"/>
        </w:numPr>
        <w:jc w:val="both"/>
        <w:rPr>
          <w:rFonts w:ascii="Times New Roman" w:hAnsi="Times New Roman"/>
        </w:rPr>
      </w:pPr>
      <w:r w:rsidRPr="00A51AB3">
        <w:rPr>
          <w:rFonts w:ascii="Times New Roman" w:hAnsi="Times New Roman"/>
        </w:rPr>
        <w:t xml:space="preserve">The College is based on a unique philosophy of education. </w:t>
      </w:r>
    </w:p>
    <w:p w:rsidR="00432939" w:rsidRPr="00432939" w:rsidRDefault="00432939" w:rsidP="008D361C">
      <w:pPr>
        <w:pStyle w:val="ListParagraph"/>
        <w:numPr>
          <w:ilvl w:val="0"/>
          <w:numId w:val="9"/>
        </w:numPr>
        <w:jc w:val="both"/>
        <w:rPr>
          <w:rFonts w:ascii="Times New Roman" w:hAnsi="Times New Roman"/>
        </w:rPr>
      </w:pPr>
      <w:r w:rsidRPr="00432939">
        <w:rPr>
          <w:rFonts w:ascii="Times New Roman" w:hAnsi="Times New Roman"/>
        </w:rPr>
        <w:t xml:space="preserve">The College can boast of near prefect academic disciplines. There has been no disruption of Academic Calendar due to disturbances that institutions of  higher learning  generally experience in India. </w:t>
      </w:r>
    </w:p>
    <w:p w:rsidR="00432939" w:rsidRDefault="00432939" w:rsidP="008D361C">
      <w:pPr>
        <w:pStyle w:val="ListParagraph"/>
        <w:numPr>
          <w:ilvl w:val="0"/>
          <w:numId w:val="10"/>
        </w:numPr>
        <w:jc w:val="both"/>
        <w:rPr>
          <w:rFonts w:ascii="Times New Roman" w:hAnsi="Times New Roman"/>
        </w:rPr>
      </w:pPr>
      <w:r w:rsidRPr="00432939">
        <w:rPr>
          <w:rFonts w:ascii="Times New Roman" w:hAnsi="Times New Roman"/>
        </w:rPr>
        <w:lastRenderedPageBreak/>
        <w:t xml:space="preserve">The College has a dedicated faculty, highly efficient support staff and other members who are available on the campus round the clock and take care of all aspects of the campus, the academic and the personal. </w:t>
      </w:r>
    </w:p>
    <w:p w:rsidR="00432939" w:rsidRPr="00432939" w:rsidRDefault="00432939" w:rsidP="008D361C">
      <w:pPr>
        <w:pStyle w:val="ListParagraph"/>
        <w:numPr>
          <w:ilvl w:val="0"/>
          <w:numId w:val="10"/>
        </w:numPr>
        <w:jc w:val="both"/>
        <w:rPr>
          <w:rFonts w:ascii="Times New Roman" w:hAnsi="Times New Roman"/>
        </w:rPr>
      </w:pPr>
      <w:r w:rsidRPr="00432939">
        <w:rPr>
          <w:rFonts w:ascii="Times New Roman" w:hAnsi="Times New Roman"/>
        </w:rPr>
        <w:t xml:space="preserve">The College has an active alumni association which works in close cooperation with the College Administration. </w:t>
      </w:r>
    </w:p>
    <w:p w:rsidR="00A51AB3" w:rsidRDefault="00432939" w:rsidP="008D361C">
      <w:pPr>
        <w:pStyle w:val="ListParagraph"/>
        <w:numPr>
          <w:ilvl w:val="0"/>
          <w:numId w:val="10"/>
        </w:numPr>
        <w:jc w:val="both"/>
        <w:rPr>
          <w:rFonts w:ascii="Times New Roman" w:hAnsi="Times New Roman"/>
        </w:rPr>
      </w:pPr>
      <w:r>
        <w:rPr>
          <w:rFonts w:ascii="Times New Roman" w:hAnsi="Times New Roman"/>
        </w:rPr>
        <w:t>The NSS  wing of the college has</w:t>
      </w:r>
      <w:r w:rsidRPr="00432939">
        <w:rPr>
          <w:rFonts w:ascii="Times New Roman" w:hAnsi="Times New Roman"/>
        </w:rPr>
        <w:t xml:space="preserve"> been very active and have participated with great enthusiasm in activities like blood donation, fast aid training, health awareness survey etc.</w:t>
      </w:r>
    </w:p>
    <w:p w:rsidR="00E12565" w:rsidRDefault="00E12565" w:rsidP="00E12565">
      <w:pPr>
        <w:pStyle w:val="ListParagraph"/>
        <w:ind w:left="1440"/>
        <w:jc w:val="both"/>
        <w:rPr>
          <w:rFonts w:ascii="Times New Roman" w:hAnsi="Times New Roman"/>
        </w:rPr>
      </w:pPr>
    </w:p>
    <w:p w:rsidR="00E12565" w:rsidRPr="00E2713B" w:rsidRDefault="00E12565" w:rsidP="00E12565">
      <w:pPr>
        <w:pStyle w:val="ListParagraph"/>
        <w:ind w:left="1440"/>
        <w:jc w:val="both"/>
        <w:rPr>
          <w:rFonts w:ascii="Times New Roman" w:hAnsi="Times New Roman"/>
          <w:b/>
          <w:sz w:val="24"/>
          <w:szCs w:val="24"/>
        </w:rPr>
      </w:pPr>
      <w:r w:rsidRPr="00E2713B">
        <w:rPr>
          <w:rFonts w:ascii="Times New Roman" w:hAnsi="Times New Roman"/>
          <w:b/>
          <w:sz w:val="24"/>
          <w:szCs w:val="24"/>
        </w:rPr>
        <w:t>Weakness</w:t>
      </w:r>
    </w:p>
    <w:p w:rsidR="00E12565" w:rsidRDefault="00E12565" w:rsidP="008D361C">
      <w:pPr>
        <w:pStyle w:val="ListParagraph"/>
        <w:numPr>
          <w:ilvl w:val="0"/>
          <w:numId w:val="10"/>
        </w:numPr>
        <w:jc w:val="both"/>
        <w:rPr>
          <w:rFonts w:ascii="Times New Roman" w:hAnsi="Times New Roman"/>
        </w:rPr>
      </w:pPr>
      <w:r w:rsidRPr="00E12565">
        <w:rPr>
          <w:rFonts w:ascii="Times New Roman" w:hAnsi="Times New Roman"/>
        </w:rPr>
        <w:t>The socio-economic background of many of the students(some of them are fast and second generation learners) admitted in the college is responsible for poor language competence(both in their mother tongue as well as English).</w:t>
      </w:r>
    </w:p>
    <w:p w:rsidR="00E12565" w:rsidRDefault="00E12565" w:rsidP="008D361C">
      <w:pPr>
        <w:pStyle w:val="ListParagraph"/>
        <w:numPr>
          <w:ilvl w:val="0"/>
          <w:numId w:val="10"/>
        </w:numPr>
        <w:jc w:val="both"/>
        <w:rPr>
          <w:rFonts w:ascii="Times New Roman" w:hAnsi="Times New Roman"/>
        </w:rPr>
      </w:pPr>
      <w:r w:rsidRPr="00E12565">
        <w:rPr>
          <w:rFonts w:ascii="Times New Roman" w:hAnsi="Times New Roman"/>
        </w:rPr>
        <w:t xml:space="preserve"> Within the existing structure the College finds it different to respond to the varied needs of its students coming from different socio economic and cultural background. </w:t>
      </w:r>
    </w:p>
    <w:p w:rsidR="00E12565" w:rsidRDefault="00E12565" w:rsidP="008D361C">
      <w:pPr>
        <w:pStyle w:val="ListParagraph"/>
        <w:numPr>
          <w:ilvl w:val="0"/>
          <w:numId w:val="10"/>
        </w:numPr>
        <w:jc w:val="both"/>
        <w:rPr>
          <w:rFonts w:ascii="Times New Roman" w:hAnsi="Times New Roman"/>
        </w:rPr>
      </w:pPr>
      <w:r w:rsidRPr="00E12565">
        <w:rPr>
          <w:rFonts w:ascii="Times New Roman" w:hAnsi="Times New Roman"/>
        </w:rPr>
        <w:t xml:space="preserve"> Students coming from the under privileged section of </w:t>
      </w:r>
      <w:r>
        <w:rPr>
          <w:rFonts w:ascii="Times New Roman" w:hAnsi="Times New Roman"/>
        </w:rPr>
        <w:t>society (nearly 5</w:t>
      </w:r>
      <w:r w:rsidRPr="00E12565">
        <w:rPr>
          <w:rFonts w:ascii="Times New Roman" w:hAnsi="Times New Roman"/>
        </w:rPr>
        <w:t>0% of the total strength) generally lack in nutrition that is necessary for proper growth and physical fitness. They also lack the desired l</w:t>
      </w:r>
      <w:r>
        <w:rPr>
          <w:rFonts w:ascii="Times New Roman" w:hAnsi="Times New Roman"/>
        </w:rPr>
        <w:t xml:space="preserve">evel of hygiene consciousness. </w:t>
      </w:r>
    </w:p>
    <w:p w:rsidR="00E2713B" w:rsidRDefault="00E12565" w:rsidP="00E2713B">
      <w:pPr>
        <w:pStyle w:val="ListParagraph"/>
        <w:numPr>
          <w:ilvl w:val="0"/>
          <w:numId w:val="10"/>
        </w:numPr>
        <w:jc w:val="both"/>
        <w:rPr>
          <w:rFonts w:ascii="Times New Roman" w:hAnsi="Times New Roman"/>
        </w:rPr>
      </w:pPr>
      <w:r w:rsidRPr="00E12565">
        <w:rPr>
          <w:rFonts w:ascii="Times New Roman" w:hAnsi="Times New Roman"/>
        </w:rPr>
        <w:t xml:space="preserve"> The infrastructure</w:t>
      </w:r>
      <w:r>
        <w:rPr>
          <w:rFonts w:ascii="Times New Roman" w:hAnsi="Times New Roman"/>
        </w:rPr>
        <w:t xml:space="preserve"> of the college is not fully prepared</w:t>
      </w:r>
      <w:r w:rsidRPr="00E12565">
        <w:rPr>
          <w:rFonts w:ascii="Times New Roman" w:hAnsi="Times New Roman"/>
        </w:rPr>
        <w:t xml:space="preserve"> for the coming  Semester System. </w:t>
      </w:r>
    </w:p>
    <w:p w:rsidR="00E12565" w:rsidRPr="00E2713B" w:rsidRDefault="00E12565" w:rsidP="00E2713B">
      <w:pPr>
        <w:pStyle w:val="ListParagraph"/>
        <w:ind w:left="2203"/>
        <w:jc w:val="both"/>
        <w:rPr>
          <w:rFonts w:ascii="Times New Roman" w:hAnsi="Times New Roman"/>
          <w:b/>
        </w:rPr>
      </w:pPr>
      <w:r w:rsidRPr="00E2713B">
        <w:rPr>
          <w:rFonts w:ascii="Times New Roman" w:hAnsi="Times New Roman"/>
          <w:b/>
          <w:sz w:val="24"/>
          <w:szCs w:val="24"/>
        </w:rPr>
        <w:t>Opportunities</w:t>
      </w:r>
      <w:r w:rsidRPr="00E2713B">
        <w:rPr>
          <w:rFonts w:ascii="Times New Roman" w:hAnsi="Times New Roman"/>
          <w:b/>
        </w:rPr>
        <w:t xml:space="preserve"> </w:t>
      </w:r>
    </w:p>
    <w:p w:rsidR="00E12565" w:rsidRDefault="00E12565" w:rsidP="008D361C">
      <w:pPr>
        <w:pStyle w:val="ListParagraph"/>
        <w:numPr>
          <w:ilvl w:val="0"/>
          <w:numId w:val="10"/>
        </w:numPr>
        <w:jc w:val="both"/>
        <w:rPr>
          <w:rFonts w:ascii="Times New Roman" w:hAnsi="Times New Roman"/>
        </w:rPr>
      </w:pPr>
      <w:r w:rsidRPr="00E12565">
        <w:rPr>
          <w:rFonts w:ascii="Times New Roman" w:hAnsi="Times New Roman"/>
        </w:rPr>
        <w:t xml:space="preserve">The level of academic </w:t>
      </w:r>
      <w:r w:rsidR="003B750F" w:rsidRPr="00E12565">
        <w:rPr>
          <w:rFonts w:ascii="Times New Roman" w:hAnsi="Times New Roman"/>
        </w:rPr>
        <w:t>brilliance</w:t>
      </w:r>
      <w:r w:rsidR="003B750F">
        <w:rPr>
          <w:rFonts w:ascii="Times New Roman" w:hAnsi="Times New Roman"/>
        </w:rPr>
        <w:t xml:space="preserve"> which the c</w:t>
      </w:r>
      <w:r w:rsidRPr="00E12565">
        <w:rPr>
          <w:rFonts w:ascii="Times New Roman" w:hAnsi="Times New Roman"/>
        </w:rPr>
        <w:t xml:space="preserve">ollege has acquired makes it possible for our students to get entry into </w:t>
      </w:r>
      <w:r w:rsidR="003B750F" w:rsidRPr="00E12565">
        <w:rPr>
          <w:rFonts w:ascii="Times New Roman" w:hAnsi="Times New Roman"/>
        </w:rPr>
        <w:t>repute</w:t>
      </w:r>
      <w:r w:rsidR="003B750F">
        <w:rPr>
          <w:rFonts w:ascii="Times New Roman" w:hAnsi="Times New Roman"/>
        </w:rPr>
        <w:t>d</w:t>
      </w:r>
      <w:r w:rsidR="003B750F" w:rsidRPr="00E12565">
        <w:rPr>
          <w:rFonts w:ascii="Times New Roman" w:hAnsi="Times New Roman"/>
        </w:rPr>
        <w:t xml:space="preserve"> </w:t>
      </w:r>
      <w:r w:rsidR="003B750F">
        <w:rPr>
          <w:rFonts w:ascii="Times New Roman" w:hAnsi="Times New Roman"/>
        </w:rPr>
        <w:t>institutions.</w:t>
      </w:r>
      <w:r w:rsidRPr="00E12565">
        <w:rPr>
          <w:rFonts w:ascii="Times New Roman" w:hAnsi="Times New Roman"/>
        </w:rPr>
        <w:t xml:space="preserve"> The College has to devise mechanism for translating this potential into a reality. </w:t>
      </w:r>
    </w:p>
    <w:p w:rsidR="0034220A" w:rsidRDefault="00E12565" w:rsidP="008D361C">
      <w:pPr>
        <w:pStyle w:val="ListParagraph"/>
        <w:numPr>
          <w:ilvl w:val="0"/>
          <w:numId w:val="10"/>
        </w:numPr>
        <w:jc w:val="both"/>
        <w:rPr>
          <w:rFonts w:ascii="Times New Roman" w:hAnsi="Times New Roman"/>
        </w:rPr>
      </w:pPr>
      <w:r w:rsidRPr="0034220A">
        <w:rPr>
          <w:rFonts w:ascii="Times New Roman" w:hAnsi="Times New Roman"/>
        </w:rPr>
        <w:t xml:space="preserve">The new learning of the age requires greater </w:t>
      </w:r>
      <w:r w:rsidR="003B750F" w:rsidRPr="0034220A">
        <w:rPr>
          <w:rFonts w:ascii="Times New Roman" w:hAnsi="Times New Roman"/>
        </w:rPr>
        <w:t>talent</w:t>
      </w:r>
      <w:r w:rsidRPr="0034220A">
        <w:rPr>
          <w:rFonts w:ascii="Times New Roman" w:hAnsi="Times New Roman"/>
        </w:rPr>
        <w:t xml:space="preserve"> in soft skills among students. The College has the necessary technical and infrastructural resources</w:t>
      </w:r>
      <w:r w:rsidR="0034220A">
        <w:rPr>
          <w:rFonts w:ascii="Times New Roman" w:hAnsi="Times New Roman"/>
        </w:rPr>
        <w:t xml:space="preserve"> to take this to higher level.</w:t>
      </w:r>
    </w:p>
    <w:p w:rsidR="00E12565" w:rsidRDefault="00E12565" w:rsidP="008D361C">
      <w:pPr>
        <w:pStyle w:val="ListParagraph"/>
        <w:numPr>
          <w:ilvl w:val="0"/>
          <w:numId w:val="10"/>
        </w:numPr>
        <w:jc w:val="both"/>
        <w:rPr>
          <w:rFonts w:ascii="Times New Roman" w:hAnsi="Times New Roman"/>
        </w:rPr>
      </w:pPr>
      <w:r w:rsidRPr="0034220A">
        <w:rPr>
          <w:rFonts w:ascii="Times New Roman" w:hAnsi="Times New Roman"/>
        </w:rPr>
        <w:t xml:space="preserve"> The vision of the college makes it imperative to engage in socially relevant programmes such as organising voluntary blood donation camps, AIDS awareness programmes and disaster management skills, The College with its resources and networking can ensure students’ greater participation in these activities. </w:t>
      </w:r>
    </w:p>
    <w:p w:rsidR="0034220A" w:rsidRPr="0034220A" w:rsidRDefault="0034220A" w:rsidP="0034220A">
      <w:pPr>
        <w:pStyle w:val="ListParagraph"/>
        <w:ind w:left="1440"/>
        <w:jc w:val="both"/>
        <w:rPr>
          <w:rFonts w:ascii="Times New Roman" w:hAnsi="Times New Roman"/>
        </w:rPr>
      </w:pPr>
    </w:p>
    <w:p w:rsidR="00C74A84" w:rsidRDefault="00C74A84" w:rsidP="0034220A">
      <w:pPr>
        <w:pStyle w:val="ListParagraph"/>
        <w:ind w:left="1440"/>
        <w:jc w:val="both"/>
        <w:rPr>
          <w:rFonts w:ascii="Times New Roman" w:hAnsi="Times New Roman"/>
          <w:sz w:val="24"/>
          <w:szCs w:val="24"/>
        </w:rPr>
      </w:pPr>
    </w:p>
    <w:p w:rsidR="00C74A84" w:rsidRDefault="00C74A84" w:rsidP="0034220A">
      <w:pPr>
        <w:pStyle w:val="ListParagraph"/>
        <w:ind w:left="1440"/>
        <w:jc w:val="both"/>
        <w:rPr>
          <w:rFonts w:ascii="Times New Roman" w:hAnsi="Times New Roman"/>
          <w:sz w:val="24"/>
          <w:szCs w:val="24"/>
        </w:rPr>
      </w:pPr>
    </w:p>
    <w:p w:rsidR="0034220A" w:rsidRPr="00E2713B" w:rsidRDefault="0034220A" w:rsidP="0034220A">
      <w:pPr>
        <w:pStyle w:val="ListParagraph"/>
        <w:ind w:left="1440"/>
        <w:jc w:val="both"/>
        <w:rPr>
          <w:rFonts w:ascii="Times New Roman" w:hAnsi="Times New Roman"/>
          <w:b/>
          <w:sz w:val="24"/>
          <w:szCs w:val="24"/>
        </w:rPr>
      </w:pPr>
      <w:r w:rsidRPr="00E2713B">
        <w:rPr>
          <w:rFonts w:ascii="Times New Roman" w:hAnsi="Times New Roman"/>
          <w:b/>
          <w:sz w:val="24"/>
          <w:szCs w:val="24"/>
        </w:rPr>
        <w:t>Challenges</w:t>
      </w:r>
    </w:p>
    <w:p w:rsidR="00B92987" w:rsidRPr="00FC7E68" w:rsidRDefault="00085A8D" w:rsidP="00B92987">
      <w:pPr>
        <w:pStyle w:val="ListParagraph"/>
        <w:numPr>
          <w:ilvl w:val="0"/>
          <w:numId w:val="10"/>
        </w:numPr>
        <w:tabs>
          <w:tab w:val="left" w:pos="2268"/>
          <w:tab w:val="left" w:pos="3402"/>
          <w:tab w:val="left" w:pos="4536"/>
          <w:tab w:val="left" w:pos="5670"/>
          <w:tab w:val="left" w:pos="6804"/>
          <w:tab w:val="left" w:pos="7545"/>
          <w:tab w:val="left" w:pos="7938"/>
        </w:tabs>
        <w:jc w:val="both"/>
        <w:rPr>
          <w:rFonts w:ascii="Times New Roman" w:hAnsi="Times New Roman"/>
          <w:b/>
          <w:u w:val="single"/>
        </w:rPr>
      </w:pPr>
      <w:r w:rsidRPr="00FC7E68">
        <w:rPr>
          <w:rFonts w:ascii="Times New Roman" w:hAnsi="Times New Roman"/>
        </w:rPr>
        <w:t xml:space="preserve"> Holding</w:t>
      </w:r>
      <w:r w:rsidR="00E12565" w:rsidRPr="00FC7E68">
        <w:rPr>
          <w:rFonts w:ascii="Times New Roman" w:hAnsi="Times New Roman"/>
        </w:rPr>
        <w:t xml:space="preserve"> the</w:t>
      </w:r>
      <w:r w:rsidRPr="00FC7E68">
        <w:rPr>
          <w:rFonts w:ascii="Times New Roman" w:hAnsi="Times New Roman"/>
        </w:rPr>
        <w:t xml:space="preserve"> unique character </w:t>
      </w:r>
      <w:r w:rsidR="00FC7E68">
        <w:rPr>
          <w:rFonts w:ascii="Times New Roman" w:hAnsi="Times New Roman"/>
        </w:rPr>
        <w:t>in the changed environment of higher education in the locality.</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rPr>
      </w:pPr>
    </w:p>
    <w:p w:rsidR="00B92987" w:rsidRPr="002D1504" w:rsidRDefault="00BF0A1B" w:rsidP="00B92987">
      <w:pPr>
        <w:tabs>
          <w:tab w:val="left" w:pos="2268"/>
          <w:tab w:val="left" w:pos="3402"/>
          <w:tab w:val="left" w:pos="4536"/>
          <w:tab w:val="left" w:pos="5670"/>
          <w:tab w:val="left" w:pos="6804"/>
          <w:tab w:val="left" w:pos="7545"/>
          <w:tab w:val="left" w:pos="7938"/>
        </w:tabs>
        <w:rPr>
          <w:rFonts w:ascii="Times New Roman" w:hAnsi="Times New Roman"/>
          <w:b/>
          <w:u w:val="single"/>
        </w:rPr>
      </w:pPr>
      <w:r w:rsidRPr="00BF0A1B">
        <w:rPr>
          <w:rFonts w:ascii="Times New Roman" w:hAnsi="Times New Roman"/>
          <w:noProof/>
        </w:rPr>
        <w:pict>
          <v:shape id="_x0000_s1048" type="#_x0000_t202" style="position:absolute;margin-left:538.75pt;margin-top:19.4pt;width:359.45pt;height:53.9pt;z-index:251682816">
            <v:textbox style="mso-next-textbox:#_x0000_s1048">
              <w:txbxContent>
                <w:p w:rsidR="00697274" w:rsidRDefault="00697274" w:rsidP="00B92987"/>
              </w:txbxContent>
            </v:textbox>
          </v:shape>
        </w:pict>
      </w:r>
      <w:r w:rsidR="00B92987" w:rsidRPr="002D1504">
        <w:rPr>
          <w:rFonts w:ascii="Times New Roman" w:hAnsi="Times New Roman"/>
        </w:rPr>
        <w:t>8.</w:t>
      </w:r>
      <w:r w:rsidR="00B92987" w:rsidRPr="002D1504">
        <w:rPr>
          <w:rFonts w:ascii="Times New Roman" w:hAnsi="Times New Roman"/>
          <w:b/>
        </w:rPr>
        <w:t xml:space="preserve"> </w:t>
      </w:r>
      <w:r w:rsidR="00B92987" w:rsidRPr="002D1504">
        <w:rPr>
          <w:rFonts w:ascii="Times New Roman" w:hAnsi="Times New Roman"/>
          <w:b/>
          <w:u w:val="single"/>
        </w:rPr>
        <w:t>Plans of institution for next year</w:t>
      </w:r>
    </w:p>
    <w:p w:rsidR="00B92987" w:rsidRDefault="00210929" w:rsidP="008D361C">
      <w:pPr>
        <w:pStyle w:val="ListParagraph"/>
        <w:numPr>
          <w:ilvl w:val="0"/>
          <w:numId w:val="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make the teaching learning environment encouraging to the ove</w:t>
      </w:r>
      <w:r w:rsidR="00E2713B">
        <w:rPr>
          <w:rFonts w:ascii="Times New Roman" w:hAnsi="Times New Roman"/>
        </w:rPr>
        <w:t>rall development of the student.</w:t>
      </w:r>
    </w:p>
    <w:p w:rsidR="00FA5AA6" w:rsidRDefault="008A250D" w:rsidP="008D361C">
      <w:pPr>
        <w:pStyle w:val="ListParagraph"/>
        <w:numPr>
          <w:ilvl w:val="0"/>
          <w:numId w:val="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encourage scientific up gradation</w:t>
      </w:r>
      <w:r w:rsidR="00E2713B">
        <w:rPr>
          <w:rFonts w:ascii="Times New Roman" w:hAnsi="Times New Roman"/>
        </w:rPr>
        <w:t>.</w:t>
      </w:r>
    </w:p>
    <w:p w:rsidR="00FA5AA6" w:rsidRDefault="00FA5AA6" w:rsidP="008D361C">
      <w:pPr>
        <w:pStyle w:val="ListParagraph"/>
        <w:numPr>
          <w:ilvl w:val="0"/>
          <w:numId w:val="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make special cour</w:t>
      </w:r>
      <w:r w:rsidR="00E2713B">
        <w:rPr>
          <w:rFonts w:ascii="Times New Roman" w:hAnsi="Times New Roman"/>
        </w:rPr>
        <w:t>ses  more pertinent to teaching.</w:t>
      </w:r>
    </w:p>
    <w:p w:rsidR="00210929" w:rsidRPr="00210929" w:rsidRDefault="00FA5AA6" w:rsidP="008D361C">
      <w:pPr>
        <w:pStyle w:val="ListParagraph"/>
        <w:numPr>
          <w:ilvl w:val="0"/>
          <w:numId w:val="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To encourage interdisciplinary  educational expansion</w:t>
      </w:r>
      <w:r w:rsidR="00E2713B">
        <w:rPr>
          <w:rFonts w:ascii="Times New Roman" w:hAnsi="Times New Roman"/>
        </w:rPr>
        <w:t>.</w:t>
      </w:r>
      <w:r>
        <w:rPr>
          <w:rFonts w:ascii="Times New Roman" w:hAnsi="Times New Roman"/>
        </w:rPr>
        <w:t xml:space="preserve">  </w:t>
      </w:r>
      <w:r w:rsidR="008A250D">
        <w:rPr>
          <w:rFonts w:ascii="Times New Roman" w:hAnsi="Times New Roman"/>
        </w:rPr>
        <w:t xml:space="preserve"> </w:t>
      </w:r>
    </w:p>
    <w:p w:rsidR="00E12565" w:rsidRPr="00A51AB3" w:rsidRDefault="00E12565" w:rsidP="008D361C">
      <w:pPr>
        <w:pStyle w:val="ListParagraph"/>
        <w:numPr>
          <w:ilvl w:val="0"/>
          <w:numId w:val="3"/>
        </w:numPr>
        <w:jc w:val="both"/>
        <w:rPr>
          <w:rFonts w:ascii="Times New Roman" w:hAnsi="Times New Roman"/>
        </w:rPr>
      </w:pPr>
      <w:r w:rsidRPr="00A51AB3">
        <w:rPr>
          <w:rFonts w:ascii="Times New Roman" w:hAnsi="Times New Roman"/>
        </w:rPr>
        <w:t>Introduction of Honours</w:t>
      </w:r>
      <w:r>
        <w:rPr>
          <w:rFonts w:ascii="Times New Roman" w:hAnsi="Times New Roman"/>
        </w:rPr>
        <w:t xml:space="preserve"> C</w:t>
      </w:r>
      <w:r w:rsidRPr="00A51AB3">
        <w:rPr>
          <w:rFonts w:ascii="Times New Roman" w:hAnsi="Times New Roman"/>
        </w:rPr>
        <w:t xml:space="preserve">ourses in Sociology and Education.  </w:t>
      </w:r>
    </w:p>
    <w:p w:rsidR="00E12565" w:rsidRDefault="00E12565" w:rsidP="00FC7E68">
      <w:pPr>
        <w:pStyle w:val="ListParagraph"/>
        <w:jc w:val="both"/>
        <w:rPr>
          <w:rFonts w:ascii="Times New Roman" w:hAnsi="Times New Roman"/>
        </w:rPr>
      </w:pPr>
    </w:p>
    <w:p w:rsidR="00B92987" w:rsidRPr="00EF1B6A" w:rsidRDefault="0061321A" w:rsidP="00B9298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i/>
          <w:noProof/>
          <w:lang w:val="en-US" w:eastAsia="en-US"/>
        </w:rPr>
        <w:drawing>
          <wp:anchor distT="0" distB="0" distL="114300" distR="114300" simplePos="0" relativeHeight="251918336" behindDoc="1" locked="0" layoutInCell="1" allowOverlap="1">
            <wp:simplePos x="0" y="0"/>
            <wp:positionH relativeFrom="column">
              <wp:posOffset>-325334</wp:posOffset>
            </wp:positionH>
            <wp:positionV relativeFrom="paragraph">
              <wp:posOffset>185866</wp:posOffset>
            </wp:positionV>
            <wp:extent cx="5924550" cy="1793174"/>
            <wp:effectExtent l="19050" t="0" r="0" b="0"/>
            <wp:wrapNone/>
            <wp:docPr id="3" name="Picture 1" descr="scan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6.jpg"/>
                    <pic:cNvPicPr/>
                  </pic:nvPicPr>
                  <pic:blipFill>
                    <a:blip r:embed="rId8"/>
                    <a:stretch>
                      <a:fillRect/>
                    </a:stretch>
                  </pic:blipFill>
                  <pic:spPr>
                    <a:xfrm>
                      <a:off x="0" y="0"/>
                      <a:ext cx="5924550" cy="1793174"/>
                    </a:xfrm>
                    <a:prstGeom prst="rect">
                      <a:avLst/>
                    </a:prstGeom>
                  </pic:spPr>
                </pic:pic>
              </a:graphicData>
            </a:graphic>
          </wp:anchor>
        </w:drawing>
      </w:r>
      <w:r w:rsidR="00EF1B6A">
        <w:rPr>
          <w:rFonts w:ascii="Times New Roman" w:hAnsi="Times New Roman"/>
          <w:i/>
        </w:rPr>
        <w:t xml:space="preserve">Name     Dr. Basanta Khamrui                            </w:t>
      </w:r>
      <w:r w:rsidR="00B92987" w:rsidRPr="002D1504">
        <w:rPr>
          <w:rFonts w:ascii="Times New Roman" w:hAnsi="Times New Roman"/>
          <w:i/>
        </w:rPr>
        <w:t xml:space="preserve">            Name </w:t>
      </w:r>
      <w:r w:rsidR="00EF1B6A">
        <w:rPr>
          <w:rFonts w:ascii="Times New Roman" w:hAnsi="Times New Roman"/>
          <w:i/>
        </w:rPr>
        <w:t>Dr. Tanay Kumar Pal</w:t>
      </w:r>
      <w:r w:rsidR="00B92987" w:rsidRPr="002D1504">
        <w:rPr>
          <w:rFonts w:ascii="Times New Roman" w:hAnsi="Times New Roman"/>
          <w:i/>
        </w:rPr>
        <w:t xml:space="preserve">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i/>
        </w:rPr>
      </w:pP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i/>
        </w:rPr>
      </w:pPr>
      <w:r w:rsidRPr="002D1504">
        <w:rPr>
          <w:rFonts w:ascii="Times New Roman" w:hAnsi="Times New Roman"/>
          <w:i/>
        </w:rPr>
        <w:t xml:space="preserve">          _______________________________                       _______________________________             </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i/>
        </w:rPr>
      </w:pPr>
    </w:p>
    <w:p w:rsidR="00B92987" w:rsidRPr="002D1504" w:rsidRDefault="00B92987" w:rsidP="00B92987">
      <w:pPr>
        <w:tabs>
          <w:tab w:val="left" w:pos="2268"/>
          <w:tab w:val="left" w:pos="3402"/>
          <w:tab w:val="left" w:pos="4536"/>
          <w:tab w:val="left" w:pos="5670"/>
          <w:tab w:val="left" w:pos="6804"/>
          <w:tab w:val="left" w:pos="7545"/>
          <w:tab w:val="left" w:pos="7938"/>
        </w:tabs>
        <w:jc w:val="center"/>
        <w:rPr>
          <w:rFonts w:ascii="Times New Roman" w:hAnsi="Times New Roman"/>
          <w:i/>
        </w:rPr>
      </w:pPr>
      <w:r w:rsidRPr="002D1504">
        <w:rPr>
          <w:rFonts w:ascii="Times New Roman" w:hAnsi="Times New Roman"/>
          <w:i/>
        </w:rPr>
        <w:t>_______***_______</w:t>
      </w:r>
    </w:p>
    <w:p w:rsidR="00B92987" w:rsidRPr="002D1504" w:rsidRDefault="00B92987" w:rsidP="00B92987">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B92987" w:rsidRPr="002D1504" w:rsidRDefault="00B92987" w:rsidP="00B92987">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sidRPr="002D1504">
        <w:rPr>
          <w:rFonts w:ascii="Times New Roman" w:hAnsi="Times New Roman"/>
          <w:b/>
          <w:u w:val="single"/>
        </w:rPr>
        <w:t>Annexure I</w:t>
      </w:r>
    </w:p>
    <w:p w:rsidR="00B92987" w:rsidRPr="002D1504" w:rsidRDefault="00B92987" w:rsidP="00B92987">
      <w:pPr>
        <w:tabs>
          <w:tab w:val="left" w:pos="2268"/>
          <w:tab w:val="left" w:pos="3402"/>
          <w:tab w:val="left" w:pos="4536"/>
          <w:tab w:val="left" w:pos="5670"/>
          <w:tab w:val="left" w:pos="6804"/>
          <w:tab w:val="left" w:pos="7545"/>
          <w:tab w:val="left" w:pos="7938"/>
        </w:tabs>
        <w:rPr>
          <w:rFonts w:ascii="Times New Roman" w:hAnsi="Times New Roman"/>
          <w:b/>
        </w:rPr>
      </w:pPr>
      <w:r w:rsidRPr="002D1504">
        <w:rPr>
          <w:rFonts w:ascii="Times New Roman" w:hAnsi="Times New Roman"/>
          <w:b/>
        </w:rPr>
        <w:t>Abbreviations:</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CAS</w:t>
      </w:r>
      <w:r w:rsidRPr="002D1504">
        <w:rPr>
          <w:rFonts w:ascii="Times New Roman" w:hAnsi="Times New Roman"/>
        </w:rPr>
        <w:tab/>
        <w:t>-</w:t>
      </w:r>
      <w:r w:rsidRPr="002D1504">
        <w:rPr>
          <w:rFonts w:ascii="Times New Roman" w:hAnsi="Times New Roman"/>
        </w:rPr>
        <w:tab/>
        <w:t>Career Advanced Scheme</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CAT </w:t>
      </w:r>
      <w:r w:rsidRPr="002D1504">
        <w:rPr>
          <w:rFonts w:ascii="Times New Roman" w:hAnsi="Times New Roman"/>
        </w:rPr>
        <w:tab/>
        <w:t>-</w:t>
      </w:r>
      <w:r w:rsidRPr="002D1504">
        <w:rPr>
          <w:rFonts w:ascii="Times New Roman" w:hAnsi="Times New Roman"/>
        </w:rPr>
        <w:tab/>
        <w:t>Common Admission Test</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CBCS</w:t>
      </w:r>
      <w:r w:rsidRPr="002D1504">
        <w:rPr>
          <w:rFonts w:ascii="Times New Roman" w:hAnsi="Times New Roman"/>
        </w:rPr>
        <w:tab/>
        <w:t>-</w:t>
      </w:r>
      <w:r w:rsidRPr="002D1504">
        <w:rPr>
          <w:rFonts w:ascii="Times New Roman" w:hAnsi="Times New Roman"/>
        </w:rPr>
        <w:tab/>
        <w:t>Choice Based Credit System</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CE</w:t>
      </w:r>
      <w:r w:rsidRPr="002D1504">
        <w:rPr>
          <w:rFonts w:ascii="Times New Roman" w:hAnsi="Times New Roman"/>
        </w:rPr>
        <w:tab/>
        <w:t>-</w:t>
      </w:r>
      <w:r w:rsidRPr="002D1504">
        <w:rPr>
          <w:rFonts w:ascii="Times New Roman" w:hAnsi="Times New Roman"/>
        </w:rPr>
        <w:tab/>
        <w:t>Centre for Excellence</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COP</w:t>
      </w:r>
      <w:r w:rsidRPr="002D1504">
        <w:rPr>
          <w:rFonts w:ascii="Times New Roman" w:hAnsi="Times New Roman"/>
        </w:rPr>
        <w:tab/>
        <w:t>-</w:t>
      </w:r>
      <w:r w:rsidRPr="002D1504">
        <w:rPr>
          <w:rFonts w:ascii="Times New Roman" w:hAnsi="Times New Roman"/>
        </w:rPr>
        <w:tab/>
        <w:t>Career Oriented Programme</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CPE </w:t>
      </w:r>
      <w:r w:rsidRPr="002D1504">
        <w:rPr>
          <w:rFonts w:ascii="Times New Roman" w:hAnsi="Times New Roman"/>
        </w:rPr>
        <w:tab/>
        <w:t>-</w:t>
      </w:r>
      <w:r w:rsidRPr="002D1504">
        <w:rPr>
          <w:rFonts w:ascii="Times New Roman" w:hAnsi="Times New Roman"/>
        </w:rPr>
        <w:tab/>
        <w:t>College with Potential for Excellence</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DPE</w:t>
      </w:r>
      <w:r w:rsidRPr="002D1504">
        <w:rPr>
          <w:rFonts w:ascii="Times New Roman" w:hAnsi="Times New Roman"/>
        </w:rPr>
        <w:tab/>
        <w:t>-</w:t>
      </w:r>
      <w:r w:rsidRPr="002D1504">
        <w:rPr>
          <w:rFonts w:ascii="Times New Roman" w:hAnsi="Times New Roman"/>
        </w:rPr>
        <w:tab/>
        <w:t>Department with Potential for Excellence</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GATE </w:t>
      </w:r>
      <w:r w:rsidRPr="002D1504">
        <w:rPr>
          <w:rFonts w:ascii="Times New Roman" w:hAnsi="Times New Roman"/>
        </w:rPr>
        <w:tab/>
        <w:t>-</w:t>
      </w:r>
      <w:r w:rsidRPr="002D1504">
        <w:rPr>
          <w:rFonts w:ascii="Times New Roman" w:hAnsi="Times New Roman"/>
        </w:rPr>
        <w:tab/>
        <w:t xml:space="preserve">Graduate Aptitude Test  </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NET </w:t>
      </w:r>
      <w:r w:rsidRPr="002D1504">
        <w:rPr>
          <w:rFonts w:ascii="Times New Roman" w:hAnsi="Times New Roman"/>
        </w:rPr>
        <w:tab/>
        <w:t>-</w:t>
      </w:r>
      <w:r w:rsidRPr="002D1504">
        <w:rPr>
          <w:rFonts w:ascii="Times New Roman" w:hAnsi="Times New Roman"/>
        </w:rPr>
        <w:tab/>
        <w:t xml:space="preserve">National Eligibility Test </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PEI</w:t>
      </w:r>
      <w:r w:rsidRPr="002D1504">
        <w:rPr>
          <w:rFonts w:ascii="Times New Roman" w:hAnsi="Times New Roman"/>
        </w:rPr>
        <w:tab/>
        <w:t>-</w:t>
      </w:r>
      <w:r w:rsidRPr="002D1504">
        <w:rPr>
          <w:rFonts w:ascii="Times New Roman" w:hAnsi="Times New Roman"/>
        </w:rPr>
        <w:tab/>
        <w:t>Physical Education Institution</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SAP </w:t>
      </w:r>
      <w:r w:rsidRPr="002D1504">
        <w:rPr>
          <w:rFonts w:ascii="Times New Roman" w:hAnsi="Times New Roman"/>
        </w:rPr>
        <w:tab/>
        <w:t>-</w:t>
      </w:r>
      <w:r w:rsidRPr="002D1504">
        <w:rPr>
          <w:rFonts w:ascii="Times New Roman" w:hAnsi="Times New Roman"/>
        </w:rPr>
        <w:tab/>
        <w:t>Special Assistance Programme</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SF</w:t>
      </w:r>
      <w:r w:rsidRPr="002D1504">
        <w:rPr>
          <w:rFonts w:ascii="Times New Roman" w:hAnsi="Times New Roman"/>
        </w:rPr>
        <w:tab/>
        <w:t>-</w:t>
      </w:r>
      <w:r w:rsidRPr="002D1504">
        <w:rPr>
          <w:rFonts w:ascii="Times New Roman" w:hAnsi="Times New Roman"/>
        </w:rPr>
        <w:tab/>
        <w:t>Self Financing</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SLET </w:t>
      </w:r>
      <w:r w:rsidRPr="002D1504">
        <w:rPr>
          <w:rFonts w:ascii="Times New Roman" w:hAnsi="Times New Roman"/>
        </w:rPr>
        <w:tab/>
        <w:t>-</w:t>
      </w:r>
      <w:r w:rsidRPr="002D1504">
        <w:rPr>
          <w:rFonts w:ascii="Times New Roman" w:hAnsi="Times New Roman"/>
        </w:rPr>
        <w:tab/>
        <w:t>State Level Eligibility Test</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TEI</w:t>
      </w:r>
      <w:r w:rsidRPr="002D1504">
        <w:rPr>
          <w:rFonts w:ascii="Times New Roman" w:hAnsi="Times New Roman"/>
        </w:rPr>
        <w:tab/>
        <w:t>-</w:t>
      </w:r>
      <w:r w:rsidRPr="002D1504">
        <w:rPr>
          <w:rFonts w:ascii="Times New Roman" w:hAnsi="Times New Roman"/>
        </w:rPr>
        <w:tab/>
        <w:t>Teacher Education Institution</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UPE </w:t>
      </w:r>
      <w:r w:rsidRPr="002D1504">
        <w:rPr>
          <w:rFonts w:ascii="Times New Roman" w:hAnsi="Times New Roman"/>
        </w:rPr>
        <w:tab/>
        <w:t>-</w:t>
      </w:r>
      <w:r w:rsidRPr="002D1504">
        <w:rPr>
          <w:rFonts w:ascii="Times New Roman" w:hAnsi="Times New Roman"/>
        </w:rPr>
        <w:tab/>
        <w:t>University with Potential Excellence</w:t>
      </w:r>
    </w:p>
    <w:p w:rsidR="00B92987" w:rsidRPr="002D1504" w:rsidRDefault="00B92987" w:rsidP="00B92987">
      <w:pPr>
        <w:tabs>
          <w:tab w:val="left" w:pos="2070"/>
          <w:tab w:val="left" w:pos="2700"/>
          <w:tab w:val="left" w:pos="4536"/>
          <w:tab w:val="left" w:pos="5670"/>
          <w:tab w:val="left" w:pos="6804"/>
          <w:tab w:val="left" w:pos="7545"/>
          <w:tab w:val="left" w:pos="7938"/>
        </w:tabs>
        <w:ind w:left="1077"/>
        <w:rPr>
          <w:rFonts w:ascii="Times New Roman" w:hAnsi="Times New Roman"/>
        </w:rPr>
      </w:pPr>
      <w:r w:rsidRPr="002D1504">
        <w:rPr>
          <w:rFonts w:ascii="Times New Roman" w:hAnsi="Times New Roman"/>
        </w:rPr>
        <w:t xml:space="preserve">UPSC </w:t>
      </w:r>
      <w:r w:rsidRPr="002D1504">
        <w:rPr>
          <w:rFonts w:ascii="Times New Roman" w:hAnsi="Times New Roman"/>
        </w:rPr>
        <w:tab/>
        <w:t>-</w:t>
      </w:r>
      <w:r w:rsidRPr="002D1504">
        <w:rPr>
          <w:rFonts w:ascii="Times New Roman" w:hAnsi="Times New Roman"/>
        </w:rPr>
        <w:tab/>
        <w:t xml:space="preserve">Union Public Service Commission </w:t>
      </w:r>
    </w:p>
    <w:p w:rsidR="00B92987" w:rsidRPr="002D1504" w:rsidRDefault="00B92987" w:rsidP="00B92987">
      <w:pPr>
        <w:tabs>
          <w:tab w:val="left" w:pos="2070"/>
          <w:tab w:val="left" w:pos="2700"/>
          <w:tab w:val="left" w:pos="4536"/>
          <w:tab w:val="left" w:pos="5670"/>
          <w:tab w:val="left" w:pos="6804"/>
          <w:tab w:val="left" w:pos="7545"/>
          <w:tab w:val="left" w:pos="7938"/>
        </w:tabs>
        <w:rPr>
          <w:rFonts w:ascii="Times New Roman" w:hAnsi="Times New Roman"/>
        </w:rPr>
      </w:pPr>
    </w:p>
    <w:p w:rsidR="00B92987" w:rsidRPr="002D1504" w:rsidRDefault="00B92987" w:rsidP="00B92987">
      <w:pPr>
        <w:tabs>
          <w:tab w:val="left" w:pos="2070"/>
          <w:tab w:val="left" w:pos="2700"/>
          <w:tab w:val="left" w:pos="4536"/>
          <w:tab w:val="left" w:pos="5670"/>
          <w:tab w:val="left" w:pos="6804"/>
          <w:tab w:val="left" w:pos="7545"/>
          <w:tab w:val="left" w:pos="7938"/>
        </w:tabs>
        <w:jc w:val="center"/>
        <w:rPr>
          <w:rFonts w:ascii="Times New Roman" w:hAnsi="Times New Roman"/>
        </w:rPr>
      </w:pPr>
      <w:r w:rsidRPr="002D1504">
        <w:rPr>
          <w:rFonts w:ascii="Times New Roman" w:hAnsi="Times New Roman"/>
        </w:rPr>
        <w:t>***************</w:t>
      </w:r>
    </w:p>
    <w:p w:rsidR="001B08DB" w:rsidRPr="001B08DB" w:rsidRDefault="001B08DB" w:rsidP="001B08DB">
      <w:pPr>
        <w:pStyle w:val="NoSpacing"/>
        <w:rPr>
          <w:rFonts w:ascii="Times New Roman" w:hAnsi="Times New Roman"/>
        </w:rPr>
      </w:pPr>
      <w:r>
        <w:rPr>
          <w:rFonts w:ascii="Times New Roman" w:hAnsi="Times New Roman"/>
          <w:b/>
        </w:rPr>
        <w:lastRenderedPageBreak/>
        <w:t>A</w:t>
      </w:r>
      <w:r w:rsidRPr="001B08DB">
        <w:rPr>
          <w:rFonts w:ascii="Times New Roman" w:hAnsi="Times New Roman"/>
          <w:b/>
        </w:rPr>
        <w:t>nnexure</w:t>
      </w:r>
      <w:r>
        <w:rPr>
          <w:rFonts w:ascii="Times New Roman" w:hAnsi="Times New Roman"/>
          <w:b/>
        </w:rPr>
        <w:t xml:space="preserve"> (i)</w:t>
      </w:r>
    </w:p>
    <w:p w:rsidR="001B08DB" w:rsidRDefault="001B08DB" w:rsidP="001B08DB">
      <w:pPr>
        <w:pStyle w:val="NoSpacing"/>
        <w:rPr>
          <w:rFonts w:ascii="Times New Roman" w:hAnsi="Times New Roman"/>
        </w:rPr>
      </w:pPr>
    </w:p>
    <w:p w:rsidR="001B08DB" w:rsidRPr="002D1504" w:rsidRDefault="001B08DB" w:rsidP="001B08DB">
      <w:pPr>
        <w:pStyle w:val="NoSpacing"/>
        <w:rPr>
          <w:rFonts w:ascii="Times New Roman" w:hAnsi="Times New Roman"/>
        </w:rPr>
      </w:pPr>
      <w:r w:rsidRPr="002D1504">
        <w:rPr>
          <w:rFonts w:ascii="Times New Roman" w:hAnsi="Times New Roman"/>
        </w:rPr>
        <w:t xml:space="preserve">7.2  Provide the Action Taken Report (ATR) based on the plan of action decided upon at  the         </w:t>
      </w:r>
    </w:p>
    <w:p w:rsidR="001B08DB" w:rsidRDefault="001B08DB" w:rsidP="001B08DB">
      <w:pPr>
        <w:pStyle w:val="NoSpacing"/>
        <w:rPr>
          <w:rFonts w:ascii="Times New Roman" w:hAnsi="Times New Roman"/>
        </w:rPr>
      </w:pPr>
      <w:r w:rsidRPr="002D1504">
        <w:rPr>
          <w:rFonts w:ascii="Times New Roman" w:hAnsi="Times New Roman"/>
        </w:rPr>
        <w:t xml:space="preserve">       beginning of the year </w:t>
      </w:r>
    </w:p>
    <w:p w:rsidR="001B08DB" w:rsidRPr="002D1504" w:rsidRDefault="00BF0A1B" w:rsidP="001B08DB">
      <w:pPr>
        <w:pStyle w:val="NoSpacing"/>
        <w:rPr>
          <w:rFonts w:ascii="Times New Roman" w:hAnsi="Times New Roman"/>
        </w:rPr>
      </w:pPr>
      <w:r w:rsidRPr="00BF0A1B">
        <w:rPr>
          <w:rFonts w:ascii="Times New Roman" w:hAnsi="Times New Roman"/>
          <w:noProof/>
        </w:rPr>
        <w:pict>
          <v:shape id="_x0000_s1277" type="#_x0000_t202" style="position:absolute;margin-left:546pt;margin-top:8.3pt;width:283.45pt;height:59.45pt;z-index:251916288">
            <v:textbox style="mso-next-textbox:#_x0000_s1277">
              <w:txbxContent>
                <w:p w:rsidR="00697274" w:rsidRDefault="00697274" w:rsidP="001B08DB">
                  <w:r>
                    <w:t xml:space="preserve">  </w:t>
                  </w:r>
                </w:p>
              </w:txbxContent>
            </v:textbox>
          </v:shape>
        </w:pict>
      </w:r>
    </w:p>
    <w:tbl>
      <w:tblPr>
        <w:tblStyle w:val="TableGrid"/>
        <w:tblW w:w="0" w:type="auto"/>
        <w:tblInd w:w="675" w:type="dxa"/>
        <w:tblLook w:val="04A0"/>
      </w:tblPr>
      <w:tblGrid>
        <w:gridCol w:w="1560"/>
        <w:gridCol w:w="4110"/>
        <w:gridCol w:w="2410"/>
      </w:tblGrid>
      <w:tr w:rsidR="001B08DB" w:rsidTr="001B08DB">
        <w:trPr>
          <w:trHeight w:val="507"/>
        </w:trPr>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Title of the practice</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1) Paradigm</w:t>
            </w: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2) Initiatives of the Student       Union </w:t>
            </w:r>
          </w:p>
        </w:tc>
      </w:tr>
      <w:tr w:rsidR="001B08DB" w:rsidTr="001B08DB">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Goal</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Enhancement of higher education</w:t>
            </w: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 view of the local demand  S.U. approach to the college authority for introduction of new subjects</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p>
        </w:tc>
      </w:tr>
      <w:tr w:rsidR="001B08DB" w:rsidTr="001B08DB">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 Context</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Local demand</w:t>
            </w: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tc>
      </w:tr>
      <w:tr w:rsidR="001B08DB" w:rsidTr="001B08DB">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The Practice</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Application to I.C., B. U. and the Govt. of W. B. for opening new Honours and General subjects</w:t>
            </w: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tc>
      </w:tr>
      <w:tr w:rsidR="001B08DB" w:rsidTr="001B08DB">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Evidence of Success</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Introduction of new subjects viz. Sociology, Education and Physical Education.</w:t>
            </w: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tc>
      </w:tr>
      <w:tr w:rsidR="001B08DB" w:rsidTr="001B08DB">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Problems encountered and resources required</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1)Guest Teachers are appointed, but no full-time Teacher.</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2)New books have been purchased, but not sufficient.</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3)Financial resources are provided from college, but need more. </w:t>
            </w: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r>
      <w:tr w:rsidR="001B08DB" w:rsidTr="001B08DB">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Notes (Optional)</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Efforts are taken to built up new class- rooms.</w:t>
            </w: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tc>
      </w:tr>
      <w:tr w:rsidR="001B08DB" w:rsidTr="001B08DB">
        <w:tc>
          <w:tcPr>
            <w:tcW w:w="156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Contract Details</w:t>
            </w:r>
          </w:p>
        </w:tc>
        <w:tc>
          <w:tcPr>
            <w:tcW w:w="4110" w:type="dxa"/>
          </w:tcPr>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1)Two Guest Teachers in the 1st year and another two Guest Teachers in the 2nd year in each subject have been appointed. </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 Intake capacity 60 (sixty)in each General subject.</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  Separate class- rooms and separate laboratory are needed.</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4)Books worth Rs. 50,000 in Sociology and Education each, Rs. 1,00,000 in Physical Education are to be purchased.</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 One Laboratory in Physical Education is required.</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 Laboratory Equipments worth Rs. 2,00,000 are to be purchased.</w:t>
            </w:r>
          </w:p>
          <w:p w:rsidR="001B08DB" w:rsidRDefault="001B08DB" w:rsidP="001B08DB">
            <w:pPr>
              <w:tabs>
                <w:tab w:val="left" w:pos="2268"/>
                <w:tab w:val="left" w:pos="3402"/>
                <w:tab w:val="left" w:pos="4536"/>
                <w:tab w:val="left" w:pos="5670"/>
                <w:tab w:val="left" w:pos="6804"/>
                <w:tab w:val="left" w:pos="7545"/>
                <w:tab w:val="left" w:pos="7938"/>
              </w:tabs>
              <w:rPr>
                <w:rFonts w:ascii="Times New Roman" w:hAnsi="Times New Roman"/>
              </w:rPr>
            </w:pPr>
          </w:p>
        </w:tc>
        <w:tc>
          <w:tcPr>
            <w:tcW w:w="2410" w:type="dxa"/>
          </w:tcPr>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p w:rsidR="001B08DB" w:rsidRDefault="001B08DB" w:rsidP="001B08DB">
            <w:pPr>
              <w:tabs>
                <w:tab w:val="left" w:pos="2268"/>
                <w:tab w:val="left" w:pos="3402"/>
                <w:tab w:val="left" w:pos="4536"/>
                <w:tab w:val="left" w:pos="5670"/>
                <w:tab w:val="left" w:pos="6804"/>
                <w:tab w:val="left" w:pos="7545"/>
                <w:tab w:val="left" w:pos="7938"/>
              </w:tabs>
              <w:jc w:val="center"/>
              <w:rPr>
                <w:rFonts w:ascii="Times New Roman" w:hAnsi="Times New Roman"/>
              </w:rPr>
            </w:pPr>
          </w:p>
        </w:tc>
      </w:tr>
    </w:tbl>
    <w:p w:rsidR="001B08DB" w:rsidRDefault="001B08DB" w:rsidP="001B08DB"/>
    <w:p w:rsidR="001B08DB" w:rsidRPr="002D1504" w:rsidRDefault="001B08DB">
      <w:pPr>
        <w:rPr>
          <w:rFonts w:ascii="Times New Roman" w:hAnsi="Times New Roman"/>
        </w:rPr>
      </w:pPr>
    </w:p>
    <w:sectPr w:rsidR="001B08DB" w:rsidRPr="002D1504" w:rsidSect="0008069A">
      <w:footerReference w:type="default" r:id="rId9"/>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CCE" w:rsidRDefault="009D3CCE" w:rsidP="00691D28">
      <w:pPr>
        <w:spacing w:after="0" w:line="240" w:lineRule="auto"/>
      </w:pPr>
      <w:r>
        <w:separator/>
      </w:r>
    </w:p>
  </w:endnote>
  <w:endnote w:type="continuationSeparator" w:id="1">
    <w:p w:rsidR="009D3CCE" w:rsidRDefault="009D3CCE" w:rsidP="00691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274" w:rsidRDefault="00697274" w:rsidP="0008069A">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AD6577" w:rsidRPr="00AD6577">
        <w:rPr>
          <w:rFonts w:ascii="Cambria" w:hAnsi="Cambria"/>
          <w:noProof/>
        </w:rPr>
        <w:t>26</w:t>
      </w:r>
    </w:fldSimple>
  </w:p>
  <w:p w:rsidR="00697274" w:rsidRDefault="00697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CCE" w:rsidRDefault="009D3CCE" w:rsidP="00691D28">
      <w:pPr>
        <w:spacing w:after="0" w:line="240" w:lineRule="auto"/>
      </w:pPr>
      <w:r>
        <w:separator/>
      </w:r>
    </w:p>
  </w:footnote>
  <w:footnote w:type="continuationSeparator" w:id="1">
    <w:p w:rsidR="009D3CCE" w:rsidRDefault="009D3CCE" w:rsidP="00691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602"/>
    <w:multiLevelType w:val="hybridMultilevel"/>
    <w:tmpl w:val="071AE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E81AC3"/>
    <w:multiLevelType w:val="hybridMultilevel"/>
    <w:tmpl w:val="44641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7F3C41"/>
    <w:multiLevelType w:val="hybridMultilevel"/>
    <w:tmpl w:val="CB2AB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401388"/>
    <w:multiLevelType w:val="hybridMultilevel"/>
    <w:tmpl w:val="03FC475E"/>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4">
    <w:nsid w:val="0E557E89"/>
    <w:multiLevelType w:val="hybridMultilevel"/>
    <w:tmpl w:val="1E2A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445506E"/>
    <w:multiLevelType w:val="hybridMultilevel"/>
    <w:tmpl w:val="F726230C"/>
    <w:lvl w:ilvl="0" w:tplc="40090009">
      <w:start w:val="1"/>
      <w:numFmt w:val="bullet"/>
      <w:lvlText w:val=""/>
      <w:lvlJc w:val="left"/>
      <w:pPr>
        <w:ind w:left="2203"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6CE03BD"/>
    <w:multiLevelType w:val="hybridMultilevel"/>
    <w:tmpl w:val="22D81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C2325D"/>
    <w:multiLevelType w:val="hybridMultilevel"/>
    <w:tmpl w:val="19B80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E15290"/>
    <w:multiLevelType w:val="hybridMultilevel"/>
    <w:tmpl w:val="3C8AD16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19D82638"/>
    <w:multiLevelType w:val="hybridMultilevel"/>
    <w:tmpl w:val="7C7C3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3D2BE8"/>
    <w:multiLevelType w:val="hybridMultilevel"/>
    <w:tmpl w:val="1786F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730C51"/>
    <w:multiLevelType w:val="hybridMultilevel"/>
    <w:tmpl w:val="571AF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8893893"/>
    <w:multiLevelType w:val="hybridMultilevel"/>
    <w:tmpl w:val="D80014A6"/>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3">
    <w:nsid w:val="2AC62BB2"/>
    <w:multiLevelType w:val="hybridMultilevel"/>
    <w:tmpl w:val="10E48178"/>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14">
    <w:nsid w:val="361920AC"/>
    <w:multiLevelType w:val="hybridMultilevel"/>
    <w:tmpl w:val="840AF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D12C2A"/>
    <w:multiLevelType w:val="hybridMultilevel"/>
    <w:tmpl w:val="C1D6A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B9B66A7"/>
    <w:multiLevelType w:val="hybridMultilevel"/>
    <w:tmpl w:val="633C796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3D0C47A6"/>
    <w:multiLevelType w:val="hybridMultilevel"/>
    <w:tmpl w:val="C89821F0"/>
    <w:lvl w:ilvl="0" w:tplc="40090001">
      <w:start w:val="1"/>
      <w:numFmt w:val="bullet"/>
      <w:lvlText w:val=""/>
      <w:lvlJc w:val="left"/>
      <w:pPr>
        <w:ind w:left="720" w:hanging="360"/>
      </w:pPr>
      <w:rPr>
        <w:rFonts w:ascii="Symbol" w:hAnsi="Symbol" w:hint="default"/>
      </w:rPr>
    </w:lvl>
    <w:lvl w:ilvl="1" w:tplc="EAA8B16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EB315BF"/>
    <w:multiLevelType w:val="hybridMultilevel"/>
    <w:tmpl w:val="0374EB94"/>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19">
    <w:nsid w:val="409B466F"/>
    <w:multiLevelType w:val="hybridMultilevel"/>
    <w:tmpl w:val="E9C00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45A7F5E"/>
    <w:multiLevelType w:val="hybridMultilevel"/>
    <w:tmpl w:val="04664108"/>
    <w:lvl w:ilvl="0" w:tplc="40090005">
      <w:start w:val="1"/>
      <w:numFmt w:val="bullet"/>
      <w:lvlText w:val=""/>
      <w:lvlJc w:val="left"/>
      <w:pPr>
        <w:ind w:left="1797" w:hanging="360"/>
      </w:pPr>
      <w:rPr>
        <w:rFonts w:ascii="Wingdings" w:hAnsi="Wingdings"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21">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A764D2E"/>
    <w:multiLevelType w:val="hybridMultilevel"/>
    <w:tmpl w:val="378E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CC1950"/>
    <w:multiLevelType w:val="hybridMultilevel"/>
    <w:tmpl w:val="6B5E6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D6611E4"/>
    <w:multiLevelType w:val="hybridMultilevel"/>
    <w:tmpl w:val="178C9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3E13821"/>
    <w:multiLevelType w:val="hybridMultilevel"/>
    <w:tmpl w:val="358C9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4824A30"/>
    <w:multiLevelType w:val="hybridMultilevel"/>
    <w:tmpl w:val="B404B5C2"/>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27">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0967DDF"/>
    <w:multiLevelType w:val="hybridMultilevel"/>
    <w:tmpl w:val="704EE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8C20B98"/>
    <w:multiLevelType w:val="hybridMultilevel"/>
    <w:tmpl w:val="F1C0FAE6"/>
    <w:lvl w:ilvl="0" w:tplc="40090009">
      <w:start w:val="1"/>
      <w:numFmt w:val="bullet"/>
      <w:lvlText w:val=""/>
      <w:lvlJc w:val="left"/>
      <w:pPr>
        <w:ind w:left="1905" w:hanging="360"/>
      </w:pPr>
      <w:rPr>
        <w:rFonts w:ascii="Wingdings" w:hAnsi="Wingdings" w:hint="default"/>
      </w:rPr>
    </w:lvl>
    <w:lvl w:ilvl="1" w:tplc="40090003" w:tentative="1">
      <w:start w:val="1"/>
      <w:numFmt w:val="bullet"/>
      <w:lvlText w:val="o"/>
      <w:lvlJc w:val="left"/>
      <w:pPr>
        <w:ind w:left="2625" w:hanging="360"/>
      </w:pPr>
      <w:rPr>
        <w:rFonts w:ascii="Courier New" w:hAnsi="Courier New" w:cs="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30">
    <w:nsid w:val="7A461B96"/>
    <w:multiLevelType w:val="hybridMultilevel"/>
    <w:tmpl w:val="E8E40B86"/>
    <w:lvl w:ilvl="0" w:tplc="40090001">
      <w:start w:val="1"/>
      <w:numFmt w:val="bullet"/>
      <w:lvlText w:val=""/>
      <w:lvlJc w:val="left"/>
      <w:pPr>
        <w:ind w:left="1043" w:hanging="360"/>
      </w:pPr>
      <w:rPr>
        <w:rFonts w:ascii="Symbol" w:hAnsi="Symbol" w:hint="default"/>
      </w:rPr>
    </w:lvl>
    <w:lvl w:ilvl="1" w:tplc="40090003" w:tentative="1">
      <w:start w:val="1"/>
      <w:numFmt w:val="bullet"/>
      <w:lvlText w:val="o"/>
      <w:lvlJc w:val="left"/>
      <w:pPr>
        <w:ind w:left="1763" w:hanging="360"/>
      </w:pPr>
      <w:rPr>
        <w:rFonts w:ascii="Courier New" w:hAnsi="Courier New" w:cs="Courier New" w:hint="default"/>
      </w:rPr>
    </w:lvl>
    <w:lvl w:ilvl="2" w:tplc="40090005" w:tentative="1">
      <w:start w:val="1"/>
      <w:numFmt w:val="bullet"/>
      <w:lvlText w:val=""/>
      <w:lvlJc w:val="left"/>
      <w:pPr>
        <w:ind w:left="2483" w:hanging="360"/>
      </w:pPr>
      <w:rPr>
        <w:rFonts w:ascii="Wingdings" w:hAnsi="Wingdings" w:hint="default"/>
      </w:rPr>
    </w:lvl>
    <w:lvl w:ilvl="3" w:tplc="40090001" w:tentative="1">
      <w:start w:val="1"/>
      <w:numFmt w:val="bullet"/>
      <w:lvlText w:val=""/>
      <w:lvlJc w:val="left"/>
      <w:pPr>
        <w:ind w:left="3203" w:hanging="360"/>
      </w:pPr>
      <w:rPr>
        <w:rFonts w:ascii="Symbol" w:hAnsi="Symbol" w:hint="default"/>
      </w:rPr>
    </w:lvl>
    <w:lvl w:ilvl="4" w:tplc="40090003" w:tentative="1">
      <w:start w:val="1"/>
      <w:numFmt w:val="bullet"/>
      <w:lvlText w:val="o"/>
      <w:lvlJc w:val="left"/>
      <w:pPr>
        <w:ind w:left="3923" w:hanging="360"/>
      </w:pPr>
      <w:rPr>
        <w:rFonts w:ascii="Courier New" w:hAnsi="Courier New" w:cs="Courier New" w:hint="default"/>
      </w:rPr>
    </w:lvl>
    <w:lvl w:ilvl="5" w:tplc="40090005" w:tentative="1">
      <w:start w:val="1"/>
      <w:numFmt w:val="bullet"/>
      <w:lvlText w:val=""/>
      <w:lvlJc w:val="left"/>
      <w:pPr>
        <w:ind w:left="4643" w:hanging="360"/>
      </w:pPr>
      <w:rPr>
        <w:rFonts w:ascii="Wingdings" w:hAnsi="Wingdings" w:hint="default"/>
      </w:rPr>
    </w:lvl>
    <w:lvl w:ilvl="6" w:tplc="40090001" w:tentative="1">
      <w:start w:val="1"/>
      <w:numFmt w:val="bullet"/>
      <w:lvlText w:val=""/>
      <w:lvlJc w:val="left"/>
      <w:pPr>
        <w:ind w:left="5363" w:hanging="360"/>
      </w:pPr>
      <w:rPr>
        <w:rFonts w:ascii="Symbol" w:hAnsi="Symbol" w:hint="default"/>
      </w:rPr>
    </w:lvl>
    <w:lvl w:ilvl="7" w:tplc="40090003" w:tentative="1">
      <w:start w:val="1"/>
      <w:numFmt w:val="bullet"/>
      <w:lvlText w:val="o"/>
      <w:lvlJc w:val="left"/>
      <w:pPr>
        <w:ind w:left="6083" w:hanging="360"/>
      </w:pPr>
      <w:rPr>
        <w:rFonts w:ascii="Courier New" w:hAnsi="Courier New" w:cs="Courier New" w:hint="default"/>
      </w:rPr>
    </w:lvl>
    <w:lvl w:ilvl="8" w:tplc="40090005" w:tentative="1">
      <w:start w:val="1"/>
      <w:numFmt w:val="bullet"/>
      <w:lvlText w:val=""/>
      <w:lvlJc w:val="left"/>
      <w:pPr>
        <w:ind w:left="6803" w:hanging="360"/>
      </w:pPr>
      <w:rPr>
        <w:rFonts w:ascii="Wingdings" w:hAnsi="Wingdings" w:hint="default"/>
      </w:rPr>
    </w:lvl>
  </w:abstractNum>
  <w:abstractNum w:abstractNumId="31">
    <w:nsid w:val="7B803442"/>
    <w:multiLevelType w:val="hybridMultilevel"/>
    <w:tmpl w:val="23D06878"/>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num w:numId="1">
    <w:abstractNumId w:val="21"/>
  </w:num>
  <w:num w:numId="2">
    <w:abstractNumId w:val="27"/>
  </w:num>
  <w:num w:numId="3">
    <w:abstractNumId w:val="11"/>
  </w:num>
  <w:num w:numId="4">
    <w:abstractNumId w:val="30"/>
  </w:num>
  <w:num w:numId="5">
    <w:abstractNumId w:val="26"/>
  </w:num>
  <w:num w:numId="6">
    <w:abstractNumId w:val="3"/>
  </w:num>
  <w:num w:numId="7">
    <w:abstractNumId w:val="9"/>
  </w:num>
  <w:num w:numId="8">
    <w:abstractNumId w:val="8"/>
  </w:num>
  <w:num w:numId="9">
    <w:abstractNumId w:val="16"/>
  </w:num>
  <w:num w:numId="10">
    <w:abstractNumId w:val="5"/>
  </w:num>
  <w:num w:numId="11">
    <w:abstractNumId w:val="10"/>
  </w:num>
  <w:num w:numId="12">
    <w:abstractNumId w:val="2"/>
  </w:num>
  <w:num w:numId="13">
    <w:abstractNumId w:val="29"/>
  </w:num>
  <w:num w:numId="14">
    <w:abstractNumId w:val="18"/>
  </w:num>
  <w:num w:numId="15">
    <w:abstractNumId w:val="23"/>
  </w:num>
  <w:num w:numId="16">
    <w:abstractNumId w:val="13"/>
  </w:num>
  <w:num w:numId="17">
    <w:abstractNumId w:val="15"/>
  </w:num>
  <w:num w:numId="18">
    <w:abstractNumId w:val="19"/>
  </w:num>
  <w:num w:numId="19">
    <w:abstractNumId w:val="17"/>
  </w:num>
  <w:num w:numId="20">
    <w:abstractNumId w:val="22"/>
  </w:num>
  <w:num w:numId="21">
    <w:abstractNumId w:val="1"/>
  </w:num>
  <w:num w:numId="22">
    <w:abstractNumId w:val="6"/>
  </w:num>
  <w:num w:numId="23">
    <w:abstractNumId w:val="7"/>
  </w:num>
  <w:num w:numId="24">
    <w:abstractNumId w:val="4"/>
  </w:num>
  <w:num w:numId="25">
    <w:abstractNumId w:val="0"/>
  </w:num>
  <w:num w:numId="26">
    <w:abstractNumId w:val="24"/>
  </w:num>
  <w:num w:numId="27">
    <w:abstractNumId w:val="14"/>
  </w:num>
  <w:num w:numId="28">
    <w:abstractNumId w:val="28"/>
  </w:num>
  <w:num w:numId="29">
    <w:abstractNumId w:val="25"/>
  </w:num>
  <w:num w:numId="30">
    <w:abstractNumId w:val="20"/>
  </w:num>
  <w:num w:numId="31">
    <w:abstractNumId w:val="31"/>
  </w:num>
  <w:num w:numId="32">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B92987"/>
    <w:rsid w:val="000201DF"/>
    <w:rsid w:val="00023C7E"/>
    <w:rsid w:val="00026686"/>
    <w:rsid w:val="0005381F"/>
    <w:rsid w:val="000570C7"/>
    <w:rsid w:val="00057BDD"/>
    <w:rsid w:val="0008069A"/>
    <w:rsid w:val="00085A8D"/>
    <w:rsid w:val="00087AF6"/>
    <w:rsid w:val="0009293B"/>
    <w:rsid w:val="000A052F"/>
    <w:rsid w:val="000A58B0"/>
    <w:rsid w:val="000B6519"/>
    <w:rsid w:val="00103CF8"/>
    <w:rsid w:val="00110375"/>
    <w:rsid w:val="00115E2A"/>
    <w:rsid w:val="00123D52"/>
    <w:rsid w:val="001274E7"/>
    <w:rsid w:val="00136563"/>
    <w:rsid w:val="00146686"/>
    <w:rsid w:val="00151ACE"/>
    <w:rsid w:val="00152DA8"/>
    <w:rsid w:val="0016068D"/>
    <w:rsid w:val="00174304"/>
    <w:rsid w:val="00185F9D"/>
    <w:rsid w:val="001862E5"/>
    <w:rsid w:val="001A422C"/>
    <w:rsid w:val="001B08DB"/>
    <w:rsid w:val="001D2ED8"/>
    <w:rsid w:val="001F0657"/>
    <w:rsid w:val="0020542A"/>
    <w:rsid w:val="00210929"/>
    <w:rsid w:val="00214CF6"/>
    <w:rsid w:val="0022140E"/>
    <w:rsid w:val="00227AC7"/>
    <w:rsid w:val="00246699"/>
    <w:rsid w:val="00250025"/>
    <w:rsid w:val="00253F29"/>
    <w:rsid w:val="00260E86"/>
    <w:rsid w:val="00283542"/>
    <w:rsid w:val="00285F09"/>
    <w:rsid w:val="0029520C"/>
    <w:rsid w:val="0029704F"/>
    <w:rsid w:val="002B6C49"/>
    <w:rsid w:val="002C0553"/>
    <w:rsid w:val="002D1504"/>
    <w:rsid w:val="002D38D9"/>
    <w:rsid w:val="002D3F01"/>
    <w:rsid w:val="002D732F"/>
    <w:rsid w:val="002E420D"/>
    <w:rsid w:val="002E4E6A"/>
    <w:rsid w:val="0030033D"/>
    <w:rsid w:val="00313082"/>
    <w:rsid w:val="0032451B"/>
    <w:rsid w:val="00336B2B"/>
    <w:rsid w:val="0034220A"/>
    <w:rsid w:val="003608DA"/>
    <w:rsid w:val="00365E79"/>
    <w:rsid w:val="00366895"/>
    <w:rsid w:val="00367C02"/>
    <w:rsid w:val="00384A87"/>
    <w:rsid w:val="00391704"/>
    <w:rsid w:val="003A30AC"/>
    <w:rsid w:val="003B750F"/>
    <w:rsid w:val="003D119F"/>
    <w:rsid w:val="00403C53"/>
    <w:rsid w:val="004150B6"/>
    <w:rsid w:val="00432939"/>
    <w:rsid w:val="00433E29"/>
    <w:rsid w:val="00441A5A"/>
    <w:rsid w:val="0044259A"/>
    <w:rsid w:val="004543BD"/>
    <w:rsid w:val="00463387"/>
    <w:rsid w:val="0046376E"/>
    <w:rsid w:val="00474E34"/>
    <w:rsid w:val="00476985"/>
    <w:rsid w:val="004B5C08"/>
    <w:rsid w:val="004C12F4"/>
    <w:rsid w:val="004C49D3"/>
    <w:rsid w:val="00500A04"/>
    <w:rsid w:val="005078D7"/>
    <w:rsid w:val="0051646E"/>
    <w:rsid w:val="00517160"/>
    <w:rsid w:val="00524B24"/>
    <w:rsid w:val="00524C4E"/>
    <w:rsid w:val="0052677F"/>
    <w:rsid w:val="00534EA0"/>
    <w:rsid w:val="00546AF8"/>
    <w:rsid w:val="005531D2"/>
    <w:rsid w:val="00556B05"/>
    <w:rsid w:val="005650C2"/>
    <w:rsid w:val="00567EEB"/>
    <w:rsid w:val="00595F19"/>
    <w:rsid w:val="005B6348"/>
    <w:rsid w:val="005C2ADB"/>
    <w:rsid w:val="005C631D"/>
    <w:rsid w:val="005D34B7"/>
    <w:rsid w:val="006068D9"/>
    <w:rsid w:val="0061321A"/>
    <w:rsid w:val="00613EB6"/>
    <w:rsid w:val="0061619F"/>
    <w:rsid w:val="00616AF2"/>
    <w:rsid w:val="00632F31"/>
    <w:rsid w:val="00657FDB"/>
    <w:rsid w:val="00683525"/>
    <w:rsid w:val="00691D28"/>
    <w:rsid w:val="00693F1B"/>
    <w:rsid w:val="00697274"/>
    <w:rsid w:val="006A6C49"/>
    <w:rsid w:val="006B24A8"/>
    <w:rsid w:val="006C1A33"/>
    <w:rsid w:val="006C2833"/>
    <w:rsid w:val="006C44ED"/>
    <w:rsid w:val="006D0CA9"/>
    <w:rsid w:val="006D2779"/>
    <w:rsid w:val="00703639"/>
    <w:rsid w:val="00712941"/>
    <w:rsid w:val="007161BE"/>
    <w:rsid w:val="007257CD"/>
    <w:rsid w:val="00726007"/>
    <w:rsid w:val="00734221"/>
    <w:rsid w:val="0073424F"/>
    <w:rsid w:val="007361BE"/>
    <w:rsid w:val="00740CA4"/>
    <w:rsid w:val="0074220C"/>
    <w:rsid w:val="007425E2"/>
    <w:rsid w:val="007479A7"/>
    <w:rsid w:val="00793AD1"/>
    <w:rsid w:val="007A55F0"/>
    <w:rsid w:val="007C1F6E"/>
    <w:rsid w:val="007E5A92"/>
    <w:rsid w:val="007F0940"/>
    <w:rsid w:val="007F2C5D"/>
    <w:rsid w:val="00800E17"/>
    <w:rsid w:val="008131E7"/>
    <w:rsid w:val="008179F9"/>
    <w:rsid w:val="00850F8B"/>
    <w:rsid w:val="00871C47"/>
    <w:rsid w:val="00872E44"/>
    <w:rsid w:val="00883D85"/>
    <w:rsid w:val="008A250D"/>
    <w:rsid w:val="008A7E91"/>
    <w:rsid w:val="008C0F73"/>
    <w:rsid w:val="008C2FC4"/>
    <w:rsid w:val="008D361C"/>
    <w:rsid w:val="008E6530"/>
    <w:rsid w:val="00921094"/>
    <w:rsid w:val="00930AC7"/>
    <w:rsid w:val="0095512B"/>
    <w:rsid w:val="00963B16"/>
    <w:rsid w:val="00972F89"/>
    <w:rsid w:val="00973D2F"/>
    <w:rsid w:val="00975B77"/>
    <w:rsid w:val="00981A33"/>
    <w:rsid w:val="009A1C5C"/>
    <w:rsid w:val="009A7E67"/>
    <w:rsid w:val="009B2218"/>
    <w:rsid w:val="009B7397"/>
    <w:rsid w:val="009C0379"/>
    <w:rsid w:val="009C1064"/>
    <w:rsid w:val="009C3EDF"/>
    <w:rsid w:val="009C7588"/>
    <w:rsid w:val="009D3CCE"/>
    <w:rsid w:val="009D4C3E"/>
    <w:rsid w:val="009E15EA"/>
    <w:rsid w:val="009F6B2A"/>
    <w:rsid w:val="009F785D"/>
    <w:rsid w:val="00A02D86"/>
    <w:rsid w:val="00A07038"/>
    <w:rsid w:val="00A235FB"/>
    <w:rsid w:val="00A33729"/>
    <w:rsid w:val="00A418BC"/>
    <w:rsid w:val="00A51AB3"/>
    <w:rsid w:val="00A52FA5"/>
    <w:rsid w:val="00A65B55"/>
    <w:rsid w:val="00A71943"/>
    <w:rsid w:val="00A71BBC"/>
    <w:rsid w:val="00A92461"/>
    <w:rsid w:val="00AC2261"/>
    <w:rsid w:val="00AC4E03"/>
    <w:rsid w:val="00AC56E9"/>
    <w:rsid w:val="00AD186F"/>
    <w:rsid w:val="00AD6577"/>
    <w:rsid w:val="00AF34C1"/>
    <w:rsid w:val="00B11F50"/>
    <w:rsid w:val="00B12F72"/>
    <w:rsid w:val="00B14EF0"/>
    <w:rsid w:val="00B214A6"/>
    <w:rsid w:val="00B322C2"/>
    <w:rsid w:val="00B3269B"/>
    <w:rsid w:val="00B45261"/>
    <w:rsid w:val="00B56B93"/>
    <w:rsid w:val="00B64736"/>
    <w:rsid w:val="00B71FFF"/>
    <w:rsid w:val="00B72444"/>
    <w:rsid w:val="00B83903"/>
    <w:rsid w:val="00B87760"/>
    <w:rsid w:val="00B92987"/>
    <w:rsid w:val="00B94134"/>
    <w:rsid w:val="00BB0835"/>
    <w:rsid w:val="00BB6F74"/>
    <w:rsid w:val="00BE3E9E"/>
    <w:rsid w:val="00BE52FE"/>
    <w:rsid w:val="00BF0A1B"/>
    <w:rsid w:val="00C1143D"/>
    <w:rsid w:val="00C158EC"/>
    <w:rsid w:val="00C245B2"/>
    <w:rsid w:val="00C50D8A"/>
    <w:rsid w:val="00C52B9E"/>
    <w:rsid w:val="00C55FD7"/>
    <w:rsid w:val="00C56848"/>
    <w:rsid w:val="00C74A84"/>
    <w:rsid w:val="00C751BB"/>
    <w:rsid w:val="00C766C0"/>
    <w:rsid w:val="00CA7164"/>
    <w:rsid w:val="00CD16B7"/>
    <w:rsid w:val="00CE09C3"/>
    <w:rsid w:val="00CF1D0F"/>
    <w:rsid w:val="00CF1FBA"/>
    <w:rsid w:val="00D2753B"/>
    <w:rsid w:val="00D37451"/>
    <w:rsid w:val="00D91908"/>
    <w:rsid w:val="00D9232B"/>
    <w:rsid w:val="00DD2494"/>
    <w:rsid w:val="00DE0783"/>
    <w:rsid w:val="00E02A76"/>
    <w:rsid w:val="00E05BE1"/>
    <w:rsid w:val="00E12565"/>
    <w:rsid w:val="00E14C42"/>
    <w:rsid w:val="00E2713B"/>
    <w:rsid w:val="00E311C5"/>
    <w:rsid w:val="00E35847"/>
    <w:rsid w:val="00E3720E"/>
    <w:rsid w:val="00E448F8"/>
    <w:rsid w:val="00E55396"/>
    <w:rsid w:val="00E8524C"/>
    <w:rsid w:val="00EC78C5"/>
    <w:rsid w:val="00ED4A5B"/>
    <w:rsid w:val="00EE613B"/>
    <w:rsid w:val="00EF1B6A"/>
    <w:rsid w:val="00EF42AA"/>
    <w:rsid w:val="00EF6FC7"/>
    <w:rsid w:val="00F55E78"/>
    <w:rsid w:val="00F57F66"/>
    <w:rsid w:val="00FA19C3"/>
    <w:rsid w:val="00FA4A34"/>
    <w:rsid w:val="00FA5AA6"/>
    <w:rsid w:val="00FB4322"/>
    <w:rsid w:val="00FC2BC3"/>
    <w:rsid w:val="00FC7E68"/>
    <w:rsid w:val="00FD3FA4"/>
    <w:rsid w:val="00FE5E19"/>
    <w:rsid w:val="00FF1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987"/>
    <w:rPr>
      <w:rFonts w:ascii="Calibri" w:eastAsia="Times New Roman" w:hAnsi="Calibri" w:cs="Times New Roman"/>
      <w:lang w:eastAsia="en-IN"/>
    </w:rPr>
  </w:style>
  <w:style w:type="paragraph" w:styleId="Heading1">
    <w:name w:val="heading 1"/>
    <w:basedOn w:val="Normal"/>
    <w:next w:val="Normal"/>
    <w:link w:val="Heading1Char"/>
    <w:uiPriority w:val="9"/>
    <w:qFormat/>
    <w:rsid w:val="00B92987"/>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B92987"/>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B92987"/>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B9298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87"/>
    <w:rPr>
      <w:rFonts w:ascii="Cambria" w:eastAsia="Times New Roman" w:hAnsi="Cambria" w:cs="Times New Roman"/>
      <w:b/>
      <w:bCs/>
      <w:color w:val="365F91"/>
      <w:sz w:val="28"/>
      <w:szCs w:val="28"/>
      <w:lang w:eastAsia="en-IN"/>
    </w:rPr>
  </w:style>
  <w:style w:type="character" w:customStyle="1" w:styleId="Heading2Char">
    <w:name w:val="Heading 2 Char"/>
    <w:basedOn w:val="DefaultParagraphFont"/>
    <w:link w:val="Heading2"/>
    <w:rsid w:val="00B92987"/>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
    <w:semiHidden/>
    <w:rsid w:val="00B92987"/>
    <w:rPr>
      <w:rFonts w:ascii="Calibri" w:eastAsia="Times New Roman" w:hAnsi="Calibri" w:cs="Times New Roman"/>
      <w:b/>
      <w:bCs/>
      <w:sz w:val="28"/>
      <w:szCs w:val="28"/>
      <w:lang w:eastAsia="en-IN"/>
    </w:rPr>
  </w:style>
  <w:style w:type="character" w:customStyle="1" w:styleId="Heading6Char">
    <w:name w:val="Heading 6 Char"/>
    <w:basedOn w:val="DefaultParagraphFont"/>
    <w:link w:val="Heading6"/>
    <w:uiPriority w:val="9"/>
    <w:semiHidden/>
    <w:rsid w:val="00B92987"/>
    <w:rPr>
      <w:rFonts w:ascii="Calibri" w:eastAsia="Times New Roman" w:hAnsi="Calibri" w:cs="Times New Roman"/>
      <w:b/>
      <w:bCs/>
      <w:lang w:eastAsia="en-IN"/>
    </w:rPr>
  </w:style>
  <w:style w:type="paragraph" w:styleId="BalloonText">
    <w:name w:val="Balloon Text"/>
    <w:basedOn w:val="Normal"/>
    <w:link w:val="BalloonTextChar"/>
    <w:uiPriority w:val="99"/>
    <w:semiHidden/>
    <w:unhideWhenUsed/>
    <w:rsid w:val="00B9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87"/>
    <w:rPr>
      <w:rFonts w:ascii="Tahoma" w:eastAsia="Times New Roman" w:hAnsi="Tahoma" w:cs="Tahoma"/>
      <w:sz w:val="16"/>
      <w:szCs w:val="16"/>
      <w:lang w:eastAsia="en-IN"/>
    </w:rPr>
  </w:style>
  <w:style w:type="table" w:styleId="TableGrid">
    <w:name w:val="Table Grid"/>
    <w:basedOn w:val="TableNormal"/>
    <w:uiPriority w:val="59"/>
    <w:rsid w:val="00B92987"/>
    <w:pPr>
      <w:spacing w:after="0" w:line="240" w:lineRule="auto"/>
    </w:pPr>
    <w:rPr>
      <w:rFonts w:ascii="Calibri" w:eastAsia="Times New Roman"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92987"/>
    <w:pPr>
      <w:ind w:left="720"/>
      <w:contextualSpacing/>
    </w:pPr>
  </w:style>
  <w:style w:type="character" w:styleId="PlaceholderText">
    <w:name w:val="Placeholder Text"/>
    <w:basedOn w:val="DefaultParagraphFont"/>
    <w:uiPriority w:val="99"/>
    <w:semiHidden/>
    <w:rsid w:val="00B92987"/>
    <w:rPr>
      <w:color w:val="808080"/>
    </w:rPr>
  </w:style>
  <w:style w:type="paragraph" w:styleId="Header">
    <w:name w:val="header"/>
    <w:basedOn w:val="Normal"/>
    <w:link w:val="HeaderChar"/>
    <w:uiPriority w:val="99"/>
    <w:semiHidden/>
    <w:unhideWhenUsed/>
    <w:rsid w:val="00B929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2987"/>
    <w:rPr>
      <w:rFonts w:ascii="Calibri" w:eastAsia="Times New Roman" w:hAnsi="Calibri" w:cs="Times New Roman"/>
      <w:lang w:eastAsia="en-IN"/>
    </w:rPr>
  </w:style>
  <w:style w:type="paragraph" w:styleId="Footer">
    <w:name w:val="footer"/>
    <w:basedOn w:val="Normal"/>
    <w:link w:val="FooterChar"/>
    <w:unhideWhenUsed/>
    <w:rsid w:val="00B92987"/>
    <w:pPr>
      <w:tabs>
        <w:tab w:val="center" w:pos="4513"/>
        <w:tab w:val="right" w:pos="9026"/>
      </w:tabs>
      <w:spacing w:after="0" w:line="240" w:lineRule="auto"/>
    </w:pPr>
  </w:style>
  <w:style w:type="character" w:customStyle="1" w:styleId="FooterChar">
    <w:name w:val="Footer Char"/>
    <w:basedOn w:val="DefaultParagraphFont"/>
    <w:link w:val="Footer"/>
    <w:rsid w:val="00B92987"/>
    <w:rPr>
      <w:rFonts w:ascii="Calibri" w:eastAsia="Times New Roman" w:hAnsi="Calibri" w:cs="Times New Roman"/>
      <w:lang w:eastAsia="en-IN"/>
    </w:rPr>
  </w:style>
  <w:style w:type="paragraph" w:styleId="BodyText">
    <w:name w:val="Body Text"/>
    <w:basedOn w:val="Normal"/>
    <w:link w:val="BodyTextChar"/>
    <w:rsid w:val="00B92987"/>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B92987"/>
    <w:rPr>
      <w:rFonts w:ascii="Book Antiqua" w:eastAsia="Times New Roman" w:hAnsi="Book Antiqua" w:cs="Book Antiqua"/>
      <w:sz w:val="24"/>
      <w:szCs w:val="24"/>
      <w:lang w:val="en-US"/>
    </w:rPr>
  </w:style>
  <w:style w:type="paragraph" w:styleId="NormalWeb">
    <w:name w:val="Normal (Web)"/>
    <w:basedOn w:val="Normal"/>
    <w:uiPriority w:val="99"/>
    <w:semiHidden/>
    <w:unhideWhenUsed/>
    <w:rsid w:val="00B9298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92987"/>
    <w:rPr>
      <w:color w:val="0000FF"/>
      <w:u w:val="single"/>
    </w:rPr>
  </w:style>
  <w:style w:type="paragraph" w:styleId="NoSpacing">
    <w:name w:val="No Spacing"/>
    <w:qFormat/>
    <w:rsid w:val="00B92987"/>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B9298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B92987"/>
    <w:pPr>
      <w:spacing w:after="120" w:line="480" w:lineRule="auto"/>
      <w:ind w:left="283"/>
    </w:pPr>
  </w:style>
  <w:style w:type="character" w:customStyle="1" w:styleId="BodyTextIndent2Char">
    <w:name w:val="Body Text Indent 2 Char"/>
    <w:basedOn w:val="DefaultParagraphFont"/>
    <w:link w:val="BodyTextIndent2"/>
    <w:uiPriority w:val="99"/>
    <w:rsid w:val="00B92987"/>
    <w:rPr>
      <w:rFonts w:ascii="Calibri" w:eastAsia="Times New Roman" w:hAnsi="Calibri" w:cs="Times New Roman"/>
      <w:lang w:eastAsia="en-IN"/>
    </w:rPr>
  </w:style>
  <w:style w:type="paragraph" w:styleId="Title">
    <w:name w:val="Title"/>
    <w:basedOn w:val="Normal"/>
    <w:link w:val="TitleChar"/>
    <w:qFormat/>
    <w:rsid w:val="00B92987"/>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B92987"/>
    <w:rPr>
      <w:rFonts w:ascii="Times New Roman" w:eastAsia="Times New Roman" w:hAnsi="Times New Roman" w:cs="Times New Roman"/>
      <w:b/>
      <w:bCs/>
      <w:sz w:val="28"/>
      <w:szCs w:val="24"/>
      <w:lang w:val="en-US"/>
    </w:rPr>
  </w:style>
  <w:style w:type="paragraph" w:customStyle="1" w:styleId="p16">
    <w:name w:val="p16"/>
    <w:basedOn w:val="Normal"/>
    <w:rsid w:val="00B92987"/>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B929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2987"/>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B929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2987"/>
    <w:rPr>
      <w:rFonts w:ascii="Arial" w:eastAsia="Times New Roman" w:hAnsi="Arial" w:cs="Arial"/>
      <w:vanish/>
      <w:sz w:val="16"/>
      <w:szCs w:val="16"/>
      <w:lang w:eastAsia="en-IN"/>
    </w:rPr>
  </w:style>
  <w:style w:type="character" w:styleId="Strong">
    <w:name w:val="Strong"/>
    <w:basedOn w:val="DefaultParagraphFont"/>
    <w:uiPriority w:val="22"/>
    <w:qFormat/>
    <w:rsid w:val="00B9298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5194</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BASANTA</dc:creator>
  <cp:lastModifiedBy>GRMC</cp:lastModifiedBy>
  <cp:revision>21</cp:revision>
  <dcterms:created xsi:type="dcterms:W3CDTF">2017-09-21T14:50:00Z</dcterms:created>
  <dcterms:modified xsi:type="dcterms:W3CDTF">2017-11-08T09:22:00Z</dcterms:modified>
</cp:coreProperties>
</file>